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Pr="00F142E0" w:rsidR="00CF0301" w:rsidP="00F142E0" w:rsidRDefault="00C13CD8" w14:paraId="29C75C76" w14:textId="33BAF840">
      <w:pPr>
        <w:pStyle w:val="Heading1"/>
        <w:spacing w:before="0" w:after="0"/>
        <w:jc w:val="center"/>
        <w:rPr>
          <w:rFonts w:cs="Arial"/>
          <w:sz w:val="24"/>
          <w:szCs w:val="24"/>
        </w:rPr>
      </w:pPr>
      <w:r w:rsidRPr="5C12F82F" w:rsidR="00C13CD8">
        <w:rPr>
          <w:rFonts w:cs="Arial"/>
          <w:sz w:val="24"/>
          <w:szCs w:val="24"/>
        </w:rPr>
        <w:t>Faculty</w:t>
      </w:r>
      <w:r w:rsidRPr="5C12F82F" w:rsidR="002E25F1">
        <w:rPr>
          <w:rFonts w:cs="Arial"/>
          <w:sz w:val="24"/>
          <w:szCs w:val="24"/>
        </w:rPr>
        <w:t xml:space="preserve"> </w:t>
      </w:r>
      <w:r w:rsidRPr="5C12F82F" w:rsidR="00FE45F1">
        <w:rPr>
          <w:rFonts w:cs="Arial"/>
          <w:sz w:val="24"/>
          <w:szCs w:val="24"/>
        </w:rPr>
        <w:t>KCEP</w:t>
      </w:r>
      <w:r w:rsidRPr="5C12F82F" w:rsidR="007E6E1B">
        <w:rPr>
          <w:rFonts w:cs="Arial"/>
          <w:sz w:val="24"/>
          <w:szCs w:val="24"/>
        </w:rPr>
        <w:t xml:space="preserve"> Report</w:t>
      </w:r>
    </w:p>
    <w:p w:rsidRPr="00F142E0" w:rsidR="00CF0301" w:rsidP="00CF0301" w:rsidRDefault="00CF0301" w14:paraId="6BB4CC8E" w14:textId="77777777">
      <w:pPr>
        <w:spacing w:before="0" w:after="0"/>
        <w:rPr>
          <w:rFonts w:cs="Arial"/>
          <w:szCs w:val="24"/>
        </w:rPr>
      </w:pPr>
    </w:p>
    <w:tbl>
      <w:tblPr>
        <w:tblStyle w:val="TableGrid"/>
        <w:tblW w:w="9639" w:type="dxa"/>
        <w:tblInd w:w="-5" w:type="dxa"/>
        <w:tblLook w:val="0020" w:firstRow="1" w:lastRow="0" w:firstColumn="0" w:lastColumn="0" w:noHBand="0" w:noVBand="0"/>
      </w:tblPr>
      <w:tblGrid>
        <w:gridCol w:w="2552"/>
        <w:gridCol w:w="7087"/>
      </w:tblGrid>
      <w:tr w:rsidRPr="00F142E0" w:rsidR="00CF0301" w:rsidTr="50442758" w14:paraId="68715F8C" w14:textId="77777777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:rsidRPr="00F142E0" w:rsidR="006D3FD8" w:rsidP="00CF0301" w:rsidRDefault="007E6E1B" w14:paraId="248641EC" w14:textId="77777777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>Academic Session:</w:t>
            </w:r>
          </w:p>
        </w:tc>
        <w:tc>
          <w:tcPr>
            <w:tcW w:w="7087" w:type="dxa"/>
          </w:tcPr>
          <w:p w:rsidRPr="00F142E0" w:rsidR="006D3FD8" w:rsidP="50442758" w:rsidRDefault="3DE679AA" w14:paraId="4D9BAE0F" w14:textId="7B65B041">
            <w:pPr>
              <w:spacing w:before="0" w:after="0"/>
              <w:rPr>
                <w:rFonts w:cs="Arial"/>
                <w:b/>
                <w:bCs/>
                <w:lang w:eastAsia="en-GB"/>
              </w:rPr>
            </w:pPr>
            <w:r w:rsidRPr="50442758">
              <w:rPr>
                <w:rFonts w:cs="Arial"/>
                <w:b/>
                <w:bCs/>
                <w:lang w:eastAsia="en-GB"/>
              </w:rPr>
              <w:t>2024/25</w:t>
            </w:r>
          </w:p>
        </w:tc>
      </w:tr>
      <w:tr w:rsidRPr="00F142E0" w:rsidR="00CF0301" w:rsidTr="50442758" w14:paraId="0403940D" w14:textId="77777777">
        <w:trPr>
          <w:trHeight w:val="423"/>
        </w:trPr>
        <w:tc>
          <w:tcPr>
            <w:tcW w:w="2552" w:type="dxa"/>
            <w:shd w:val="clear" w:color="auto" w:fill="D9D9D9" w:themeFill="background1" w:themeFillShade="D9"/>
          </w:tcPr>
          <w:p w:rsidRPr="00F142E0" w:rsidR="006D3FD8" w:rsidP="00CF0301" w:rsidRDefault="0043332A" w14:paraId="606B5F7D" w14:textId="2E897A39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>
              <w:rPr>
                <w:rFonts w:cs="Arial"/>
                <w:b/>
                <w:szCs w:val="24"/>
                <w:lang w:eastAsia="en-GB"/>
              </w:rPr>
              <w:t>Faculty</w:t>
            </w:r>
            <w:r w:rsidRPr="00F142E0" w:rsidR="007E6E1B">
              <w:rPr>
                <w:rFonts w:cs="Arial"/>
                <w:b/>
                <w:szCs w:val="24"/>
                <w:lang w:eastAsia="en-GB"/>
              </w:rPr>
              <w:t>:</w:t>
            </w:r>
          </w:p>
        </w:tc>
        <w:tc>
          <w:tcPr>
            <w:tcW w:w="7087" w:type="dxa"/>
          </w:tcPr>
          <w:p w:rsidRPr="00F142E0" w:rsidR="006D3FD8" w:rsidP="00CF0301" w:rsidRDefault="006D3FD8" w14:paraId="123B3241" w14:textId="77777777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</w:p>
        </w:tc>
      </w:tr>
      <w:tr w:rsidRPr="00F142E0" w:rsidR="00CF0301" w:rsidTr="50442758" w14:paraId="6D58C7FD" w14:textId="77777777">
        <w:trPr>
          <w:trHeight w:val="400"/>
        </w:trPr>
        <w:tc>
          <w:tcPr>
            <w:tcW w:w="2552" w:type="dxa"/>
            <w:shd w:val="clear" w:color="auto" w:fill="D9D9D9" w:themeFill="background1" w:themeFillShade="D9"/>
          </w:tcPr>
          <w:p w:rsidRPr="00F142E0" w:rsidR="006D3FD8" w:rsidP="50442758" w:rsidRDefault="3E6643EE" w14:paraId="18535F30" w14:textId="57E2D940">
            <w:pPr>
              <w:spacing w:before="0" w:after="0"/>
              <w:rPr>
                <w:rFonts w:cs="Arial"/>
                <w:b/>
                <w:bCs/>
                <w:lang w:eastAsia="en-GB"/>
              </w:rPr>
            </w:pPr>
            <w:r w:rsidRPr="50442758">
              <w:rPr>
                <w:rFonts w:cs="Arial"/>
                <w:b/>
                <w:bCs/>
                <w:lang w:eastAsia="en-GB"/>
              </w:rPr>
              <w:t xml:space="preserve">Deputy </w:t>
            </w:r>
            <w:r w:rsidRPr="50442758" w:rsidR="0043332A">
              <w:rPr>
                <w:rFonts w:cs="Arial"/>
                <w:b/>
                <w:bCs/>
                <w:lang w:eastAsia="en-GB"/>
              </w:rPr>
              <w:t>Dean</w:t>
            </w:r>
            <w:r w:rsidRPr="50442758" w:rsidR="007E6E1B">
              <w:rPr>
                <w:rFonts w:cs="Arial"/>
                <w:b/>
                <w:bCs/>
                <w:lang w:eastAsia="en-GB"/>
              </w:rPr>
              <w:t xml:space="preserve"> of </w:t>
            </w:r>
            <w:r w:rsidRPr="50442758" w:rsidR="0043332A">
              <w:rPr>
                <w:rFonts w:cs="Arial"/>
                <w:b/>
                <w:bCs/>
                <w:lang w:eastAsia="en-GB"/>
              </w:rPr>
              <w:t>Faculty</w:t>
            </w:r>
            <w:r w:rsidRPr="50442758" w:rsidR="007E6E1B">
              <w:rPr>
                <w:rFonts w:cs="Arial"/>
                <w:b/>
                <w:bCs/>
                <w:lang w:eastAsia="en-GB"/>
              </w:rPr>
              <w:t>:</w:t>
            </w:r>
          </w:p>
        </w:tc>
        <w:tc>
          <w:tcPr>
            <w:tcW w:w="7087" w:type="dxa"/>
          </w:tcPr>
          <w:p w:rsidRPr="00F142E0" w:rsidR="006D3FD8" w:rsidP="00CF0301" w:rsidRDefault="006D3FD8" w14:paraId="51776B36" w14:textId="77777777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</w:p>
        </w:tc>
      </w:tr>
    </w:tbl>
    <w:p w:rsidRPr="00F142E0" w:rsidR="00CF0301" w:rsidP="00F142E0" w:rsidRDefault="00F142E0" w14:paraId="3E64F43C" w14:textId="64803EB4">
      <w:pPr>
        <w:tabs>
          <w:tab w:val="left" w:pos="5733"/>
        </w:tabs>
        <w:spacing w:before="0"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ab/>
      </w:r>
    </w:p>
    <w:p w:rsidRPr="00070752" w:rsidR="00D02A42" w:rsidP="00070752" w:rsidRDefault="00D02A42" w14:paraId="5995B0DD" w14:textId="34B563E9">
      <w:pPr>
        <w:pStyle w:val="ListParagraph"/>
        <w:numPr>
          <w:ilvl w:val="0"/>
          <w:numId w:val="8"/>
        </w:numPr>
        <w:spacing w:before="0" w:after="0"/>
        <w:ind w:left="426"/>
        <w:rPr>
          <w:rFonts w:cs="Arial"/>
          <w:b/>
          <w:bCs/>
          <w:szCs w:val="24"/>
        </w:rPr>
      </w:pPr>
      <w:r w:rsidRPr="00070752">
        <w:rPr>
          <w:rFonts w:cs="Arial"/>
          <w:b/>
          <w:bCs/>
          <w:szCs w:val="24"/>
        </w:rPr>
        <w:t xml:space="preserve">Completion of School </w:t>
      </w:r>
      <w:proofErr w:type="spellStart"/>
      <w:r w:rsidRPr="00070752" w:rsidR="009B6E01">
        <w:rPr>
          <w:rFonts w:cs="Arial"/>
          <w:b/>
          <w:bCs/>
          <w:szCs w:val="24"/>
        </w:rPr>
        <w:t>KCEP</w:t>
      </w:r>
      <w:proofErr w:type="spellEnd"/>
      <w:r w:rsidRPr="00070752" w:rsidR="009B6E01">
        <w:rPr>
          <w:rFonts w:cs="Arial"/>
          <w:b/>
          <w:bCs/>
          <w:szCs w:val="24"/>
        </w:rPr>
        <w:t xml:space="preserve"> </w:t>
      </w:r>
      <w:r w:rsidRPr="00070752">
        <w:rPr>
          <w:rFonts w:cs="Arial"/>
          <w:b/>
          <w:bCs/>
          <w:szCs w:val="24"/>
        </w:rPr>
        <w:t>Reports</w:t>
      </w:r>
    </w:p>
    <w:p w:rsidR="00D02A42" w:rsidP="00D02A42" w:rsidRDefault="00D02A42" w14:paraId="5EAEE4F0" w14:textId="77777777">
      <w:pPr>
        <w:spacing w:before="0" w:after="0"/>
        <w:ind w:left="66"/>
        <w:rPr>
          <w:rFonts w:cs="Arial"/>
          <w:b/>
          <w:bCs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Pr="00F142E0" w:rsidR="00D02A42" w:rsidTr="00FE45F1" w14:paraId="1248A8A2" w14:textId="77777777">
        <w:tc>
          <w:tcPr>
            <w:tcW w:w="9639" w:type="dxa"/>
            <w:shd w:val="clear" w:color="auto" w:fill="D9D9D9" w:themeFill="background1" w:themeFillShade="D9"/>
          </w:tcPr>
          <w:p w:rsidRPr="00F142E0" w:rsidR="00D02A42" w:rsidP="00FE45F1" w:rsidRDefault="00D02A42" w14:paraId="7691BAD4" w14:textId="2DC6BE8F">
            <w:pPr>
              <w:tabs>
                <w:tab w:val="left" w:pos="6084"/>
              </w:tabs>
              <w:spacing w:before="0" w:after="0"/>
              <w:rPr>
                <w:rFonts w:cs="Arial"/>
                <w:bCs/>
                <w:szCs w:val="24"/>
                <w:lang w:eastAsia="en-GB"/>
              </w:rPr>
            </w:pPr>
            <w:r w:rsidRPr="00F142E0">
              <w:rPr>
                <w:rFonts w:cs="Arial"/>
                <w:bCs/>
                <w:szCs w:val="24"/>
                <w:lang w:eastAsia="en-GB"/>
              </w:rPr>
              <w:t xml:space="preserve">Have all the </w:t>
            </w:r>
            <w:r>
              <w:rPr>
                <w:rFonts w:cs="Arial"/>
                <w:bCs/>
                <w:szCs w:val="24"/>
                <w:lang w:eastAsia="en-GB"/>
              </w:rPr>
              <w:t xml:space="preserve">School </w:t>
            </w:r>
            <w:proofErr w:type="spellStart"/>
            <w:r w:rsidR="009B6E01">
              <w:rPr>
                <w:rFonts w:cs="Arial"/>
                <w:bCs/>
                <w:szCs w:val="24"/>
                <w:lang w:eastAsia="en-GB"/>
              </w:rPr>
              <w:t>KCEP</w:t>
            </w:r>
            <w:proofErr w:type="spellEnd"/>
            <w:r w:rsidR="009B6E01">
              <w:rPr>
                <w:rFonts w:cs="Arial"/>
                <w:bCs/>
                <w:szCs w:val="24"/>
                <w:lang w:eastAsia="en-GB"/>
              </w:rPr>
              <w:t xml:space="preserve"> </w:t>
            </w:r>
            <w:r>
              <w:rPr>
                <w:rFonts w:cs="Arial"/>
                <w:bCs/>
                <w:szCs w:val="24"/>
                <w:lang w:eastAsia="en-GB"/>
              </w:rPr>
              <w:t>reports</w:t>
            </w:r>
            <w:r w:rsidRPr="00F142E0">
              <w:rPr>
                <w:rFonts w:cs="Arial"/>
                <w:bCs/>
                <w:szCs w:val="24"/>
                <w:lang w:eastAsia="en-GB"/>
              </w:rPr>
              <w:t xml:space="preserve"> been complete</w:t>
            </w:r>
            <w:r>
              <w:rPr>
                <w:rFonts w:cs="Arial"/>
                <w:bCs/>
                <w:szCs w:val="24"/>
                <w:lang w:eastAsia="en-GB"/>
              </w:rPr>
              <w:t>d</w:t>
            </w:r>
            <w:r w:rsidR="003B4462">
              <w:rPr>
                <w:rFonts w:cs="Arial"/>
                <w:bCs/>
                <w:szCs w:val="24"/>
                <w:lang w:eastAsia="en-GB"/>
              </w:rPr>
              <w:t xml:space="preserve"> in your faculty</w:t>
            </w:r>
            <w:r>
              <w:rPr>
                <w:rFonts w:cs="Arial"/>
                <w:bCs/>
                <w:szCs w:val="24"/>
                <w:lang w:eastAsia="en-GB"/>
              </w:rPr>
              <w:t>?</w:t>
            </w:r>
          </w:p>
          <w:p w:rsidRPr="00F142E0" w:rsidR="00D02A42" w:rsidP="00FE45F1" w:rsidRDefault="00D02A42" w14:paraId="4FB94995" w14:textId="77777777">
            <w:pPr>
              <w:tabs>
                <w:tab w:val="left" w:pos="6084"/>
              </w:tabs>
              <w:spacing w:before="0" w:after="0"/>
              <w:rPr>
                <w:rFonts w:cs="Arial"/>
                <w:b/>
                <w:bCs/>
                <w:szCs w:val="24"/>
              </w:rPr>
            </w:pPr>
          </w:p>
        </w:tc>
      </w:tr>
      <w:tr w:rsidRPr="00F142E0" w:rsidR="00D02A42" w:rsidTr="00FE45F1" w14:paraId="4387B382" w14:textId="77777777">
        <w:tc>
          <w:tcPr>
            <w:tcW w:w="9639" w:type="dxa"/>
          </w:tcPr>
          <w:p w:rsidRPr="00F142E0" w:rsidR="00D02A42" w:rsidP="00FE45F1" w:rsidRDefault="00D02A42" w14:paraId="0879F79E" w14:textId="7AFC3A88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 xml:space="preserve">Yes/No   </w:t>
            </w:r>
          </w:p>
          <w:p w:rsidRPr="00F142E0" w:rsidR="00D02A42" w:rsidP="00FE45F1" w:rsidRDefault="00D02A42" w14:paraId="4A1D14AE" w14:textId="77777777">
            <w:pPr>
              <w:spacing w:before="0" w:after="0"/>
              <w:rPr>
                <w:rFonts w:cs="Arial"/>
                <w:szCs w:val="24"/>
              </w:rPr>
            </w:pPr>
          </w:p>
          <w:p w:rsidR="00D02A42" w:rsidP="00FE45F1" w:rsidRDefault="00D02A42" w14:paraId="58AF3E76" w14:textId="3C89306B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>If no, please</w:t>
            </w:r>
            <w:r w:rsidR="00DB743C">
              <w:rPr>
                <w:rFonts w:cs="Arial"/>
                <w:b/>
                <w:szCs w:val="24"/>
                <w:lang w:eastAsia="en-GB"/>
              </w:rPr>
              <w:t xml:space="preserve"> state which School </w:t>
            </w:r>
            <w:proofErr w:type="spellStart"/>
            <w:r w:rsidR="00032DD2">
              <w:rPr>
                <w:rFonts w:cs="Arial"/>
                <w:b/>
                <w:szCs w:val="24"/>
                <w:lang w:eastAsia="en-GB"/>
              </w:rPr>
              <w:t>KCEP</w:t>
            </w:r>
            <w:proofErr w:type="spellEnd"/>
            <w:r w:rsidR="00032DD2">
              <w:rPr>
                <w:rFonts w:cs="Arial"/>
                <w:b/>
                <w:szCs w:val="24"/>
                <w:lang w:eastAsia="en-GB"/>
              </w:rPr>
              <w:t xml:space="preserve"> </w:t>
            </w:r>
            <w:r w:rsidR="00DB743C">
              <w:rPr>
                <w:rFonts w:cs="Arial"/>
                <w:b/>
                <w:szCs w:val="24"/>
                <w:lang w:eastAsia="en-GB"/>
              </w:rPr>
              <w:t xml:space="preserve">reports are </w:t>
            </w:r>
            <w:r w:rsidR="003B4462">
              <w:rPr>
                <w:rFonts w:cs="Arial"/>
                <w:b/>
                <w:szCs w:val="24"/>
                <w:lang w:eastAsia="en-GB"/>
              </w:rPr>
              <w:t>outstandin</w:t>
            </w:r>
            <w:r w:rsidR="00DB743C">
              <w:rPr>
                <w:rFonts w:cs="Arial"/>
                <w:b/>
                <w:szCs w:val="24"/>
                <w:lang w:eastAsia="en-GB"/>
              </w:rPr>
              <w:t>g and</w:t>
            </w:r>
            <w:r w:rsidRPr="00F142E0">
              <w:rPr>
                <w:rFonts w:cs="Arial"/>
                <w:b/>
                <w:szCs w:val="24"/>
                <w:lang w:eastAsia="en-GB"/>
              </w:rPr>
              <w:t xml:space="preserve"> indicate the actions in place to remedy this: </w:t>
            </w:r>
          </w:p>
          <w:p w:rsidRPr="00F142E0" w:rsidR="00D02A42" w:rsidP="00FE45F1" w:rsidRDefault="00D02A42" w14:paraId="15E2E9C6" w14:textId="77777777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</w:p>
          <w:p w:rsidRPr="00F142E0" w:rsidR="00D02A42" w:rsidP="00FE45F1" w:rsidRDefault="00D02A42" w14:paraId="55FC1A3F" w14:textId="77777777">
            <w:pPr>
              <w:spacing w:before="0" w:after="0"/>
              <w:rPr>
                <w:rFonts w:cs="Arial"/>
                <w:b/>
                <w:bCs/>
                <w:szCs w:val="24"/>
              </w:rPr>
            </w:pPr>
          </w:p>
        </w:tc>
      </w:tr>
    </w:tbl>
    <w:p w:rsidRPr="00F142E0" w:rsidR="00CF0301" w:rsidP="00F142E0" w:rsidRDefault="00CF0301" w14:paraId="46D4C90E" w14:textId="77777777">
      <w:pPr>
        <w:spacing w:before="0" w:after="0"/>
        <w:rPr>
          <w:rFonts w:cs="Arial"/>
          <w:b/>
          <w:szCs w:val="24"/>
        </w:rPr>
      </w:pPr>
    </w:p>
    <w:p w:rsidRPr="009E525C" w:rsidR="00E23067" w:rsidP="00070752" w:rsidRDefault="009E525C" w14:paraId="131BB309" w14:textId="277DF25A">
      <w:pPr>
        <w:pStyle w:val="ListParagraph"/>
        <w:numPr>
          <w:ilvl w:val="0"/>
          <w:numId w:val="8"/>
        </w:numPr>
        <w:spacing w:before="0" w:after="0"/>
        <w:ind w:left="426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</w:t>
      </w:r>
      <w:r w:rsidRPr="009E525C" w:rsidR="00E23067">
        <w:rPr>
          <w:rFonts w:cs="Arial"/>
          <w:b/>
          <w:bCs/>
          <w:szCs w:val="24"/>
        </w:rPr>
        <w:t xml:space="preserve">ompletion of </w:t>
      </w:r>
      <w:proofErr w:type="spellStart"/>
      <w:r w:rsidRPr="009E525C" w:rsidR="00E23067">
        <w:rPr>
          <w:rFonts w:cs="Arial"/>
          <w:b/>
          <w:bCs/>
          <w:szCs w:val="24"/>
        </w:rPr>
        <w:t>MEPs</w:t>
      </w:r>
      <w:proofErr w:type="spellEnd"/>
      <w:r w:rsidRPr="009E525C" w:rsidR="00E23067">
        <w:rPr>
          <w:rFonts w:cs="Arial"/>
          <w:b/>
          <w:bCs/>
          <w:szCs w:val="24"/>
        </w:rPr>
        <w:t xml:space="preserve"> and </w:t>
      </w:r>
      <w:proofErr w:type="spellStart"/>
      <w:r w:rsidRPr="009E525C" w:rsidR="00E23067">
        <w:rPr>
          <w:rFonts w:cs="Arial"/>
          <w:b/>
          <w:bCs/>
          <w:szCs w:val="24"/>
        </w:rPr>
        <w:t>CEPs</w:t>
      </w:r>
      <w:proofErr w:type="spellEnd"/>
    </w:p>
    <w:p w:rsidRPr="00F142E0" w:rsidR="00E23067" w:rsidP="00E23067" w:rsidRDefault="00E23067" w14:paraId="28B01685" w14:textId="77777777">
      <w:pPr>
        <w:spacing w:before="0" w:after="0"/>
        <w:rPr>
          <w:rFonts w:cs="Arial"/>
          <w:b/>
          <w:bCs/>
          <w:szCs w:val="24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Pr="00F142E0" w:rsidR="00E23067" w:rsidTr="00FE45F1" w14:paraId="657F6DD5" w14:textId="77777777">
        <w:tc>
          <w:tcPr>
            <w:tcW w:w="9639" w:type="dxa"/>
            <w:shd w:val="clear" w:color="auto" w:fill="D9D9D9" w:themeFill="background1" w:themeFillShade="D9"/>
          </w:tcPr>
          <w:p w:rsidRPr="00F142E0" w:rsidR="00E23067" w:rsidP="00FE45F1" w:rsidRDefault="00E23067" w14:paraId="065CB347" w14:textId="761342BF">
            <w:pPr>
              <w:tabs>
                <w:tab w:val="left" w:pos="6084"/>
              </w:tabs>
              <w:spacing w:before="0" w:after="0"/>
              <w:rPr>
                <w:rFonts w:cs="Arial"/>
                <w:bCs/>
                <w:szCs w:val="24"/>
                <w:lang w:eastAsia="en-GB"/>
              </w:rPr>
            </w:pPr>
            <w:r>
              <w:rPr>
                <w:rFonts w:cs="Arial"/>
                <w:bCs/>
                <w:szCs w:val="24"/>
                <w:lang w:eastAsia="en-GB"/>
              </w:rPr>
              <w:t xml:space="preserve">Do the School </w:t>
            </w:r>
            <w:proofErr w:type="spellStart"/>
            <w:r w:rsidR="00032DD2">
              <w:rPr>
                <w:rFonts w:cs="Arial"/>
                <w:bCs/>
                <w:szCs w:val="24"/>
                <w:lang w:eastAsia="en-GB"/>
              </w:rPr>
              <w:t>KCEP</w:t>
            </w:r>
            <w:proofErr w:type="spellEnd"/>
            <w:r>
              <w:rPr>
                <w:rFonts w:cs="Arial"/>
                <w:bCs/>
                <w:szCs w:val="24"/>
                <w:lang w:eastAsia="en-GB"/>
              </w:rPr>
              <w:t xml:space="preserve"> reports identify any </w:t>
            </w:r>
            <w:r w:rsidRPr="00F142E0">
              <w:rPr>
                <w:rFonts w:cs="Arial"/>
                <w:bCs/>
                <w:szCs w:val="24"/>
                <w:lang w:eastAsia="en-GB"/>
              </w:rPr>
              <w:t>Module Enhancement Plans</w:t>
            </w:r>
            <w:r>
              <w:rPr>
                <w:rFonts w:cs="Arial"/>
                <w:bCs/>
                <w:szCs w:val="24"/>
                <w:lang w:eastAsia="en-GB"/>
              </w:rPr>
              <w:t xml:space="preserve"> (</w:t>
            </w:r>
            <w:proofErr w:type="spellStart"/>
            <w:r>
              <w:rPr>
                <w:rFonts w:cs="Arial"/>
                <w:bCs/>
                <w:szCs w:val="24"/>
                <w:lang w:eastAsia="en-GB"/>
              </w:rPr>
              <w:t>MEPs</w:t>
            </w:r>
            <w:proofErr w:type="spellEnd"/>
            <w:r w:rsidRPr="00F142E0">
              <w:rPr>
                <w:rFonts w:cs="Arial"/>
                <w:bCs/>
                <w:szCs w:val="24"/>
                <w:lang w:eastAsia="en-GB"/>
              </w:rPr>
              <w:t xml:space="preserve">) </w:t>
            </w:r>
            <w:r>
              <w:rPr>
                <w:rFonts w:cs="Arial"/>
                <w:bCs/>
                <w:szCs w:val="24"/>
                <w:lang w:eastAsia="en-GB"/>
              </w:rPr>
              <w:t>or Course Enhancement Plans (</w:t>
            </w:r>
            <w:proofErr w:type="spellStart"/>
            <w:r>
              <w:rPr>
                <w:rFonts w:cs="Arial"/>
                <w:bCs/>
                <w:szCs w:val="24"/>
                <w:lang w:eastAsia="en-GB"/>
              </w:rPr>
              <w:t>CEPs</w:t>
            </w:r>
            <w:proofErr w:type="spellEnd"/>
            <w:r>
              <w:rPr>
                <w:rFonts w:cs="Arial"/>
                <w:bCs/>
                <w:szCs w:val="24"/>
                <w:lang w:eastAsia="en-GB"/>
              </w:rPr>
              <w:t>) that have not</w:t>
            </w:r>
            <w:r w:rsidRPr="00F142E0">
              <w:rPr>
                <w:rFonts w:cs="Arial"/>
                <w:bCs/>
                <w:szCs w:val="24"/>
                <w:lang w:eastAsia="en-GB"/>
              </w:rPr>
              <w:t xml:space="preserve"> been completed</w:t>
            </w:r>
            <w:r>
              <w:rPr>
                <w:rFonts w:cs="Arial"/>
                <w:bCs/>
                <w:szCs w:val="24"/>
                <w:lang w:eastAsia="en-GB"/>
              </w:rPr>
              <w:t>?</w:t>
            </w:r>
          </w:p>
          <w:p w:rsidRPr="00F142E0" w:rsidR="00E23067" w:rsidP="00FE45F1" w:rsidRDefault="00E23067" w14:paraId="2D565ECB" w14:textId="77777777">
            <w:pPr>
              <w:tabs>
                <w:tab w:val="left" w:pos="6084"/>
              </w:tabs>
              <w:spacing w:before="0" w:after="0"/>
              <w:rPr>
                <w:rFonts w:cs="Arial"/>
                <w:b/>
                <w:bCs/>
                <w:szCs w:val="24"/>
              </w:rPr>
            </w:pPr>
          </w:p>
        </w:tc>
      </w:tr>
      <w:tr w:rsidRPr="00F142E0" w:rsidR="00E23067" w:rsidTr="00FE45F1" w14:paraId="19448E25" w14:textId="77777777">
        <w:tc>
          <w:tcPr>
            <w:tcW w:w="9639" w:type="dxa"/>
          </w:tcPr>
          <w:p w:rsidRPr="00F142E0" w:rsidR="00E23067" w:rsidP="00FE45F1" w:rsidRDefault="00E23067" w14:paraId="64A56748" w14:textId="4ED5E659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 xml:space="preserve">Yes/No   </w:t>
            </w:r>
          </w:p>
          <w:p w:rsidRPr="00F142E0" w:rsidR="00E23067" w:rsidP="00FE45F1" w:rsidRDefault="00E23067" w14:paraId="38782C5E" w14:textId="77777777">
            <w:pPr>
              <w:spacing w:before="0" w:after="0"/>
              <w:rPr>
                <w:rFonts w:cs="Arial"/>
                <w:szCs w:val="24"/>
              </w:rPr>
            </w:pPr>
          </w:p>
          <w:p w:rsidR="00E23067" w:rsidP="00FE45F1" w:rsidRDefault="00E23067" w14:paraId="754AEB9C" w14:textId="1FB9AC75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 xml:space="preserve">If </w:t>
            </w:r>
            <w:r>
              <w:rPr>
                <w:rFonts w:cs="Arial"/>
                <w:b/>
                <w:szCs w:val="24"/>
                <w:lang w:eastAsia="en-GB"/>
              </w:rPr>
              <w:t>yes</w:t>
            </w:r>
            <w:r w:rsidRPr="00F142E0">
              <w:rPr>
                <w:rFonts w:cs="Arial"/>
                <w:b/>
                <w:szCs w:val="24"/>
                <w:lang w:eastAsia="en-GB"/>
              </w:rPr>
              <w:t xml:space="preserve">, please </w:t>
            </w:r>
            <w:r>
              <w:rPr>
                <w:rFonts w:cs="Arial"/>
                <w:b/>
                <w:szCs w:val="24"/>
                <w:lang w:eastAsia="en-GB"/>
              </w:rPr>
              <w:t xml:space="preserve">state which </w:t>
            </w:r>
            <w:proofErr w:type="spellStart"/>
            <w:r>
              <w:rPr>
                <w:rFonts w:cs="Arial"/>
                <w:b/>
                <w:szCs w:val="24"/>
                <w:lang w:eastAsia="en-GB"/>
              </w:rPr>
              <w:t>MEPs</w:t>
            </w:r>
            <w:proofErr w:type="spellEnd"/>
            <w:r>
              <w:rPr>
                <w:rFonts w:cs="Arial"/>
                <w:b/>
                <w:szCs w:val="24"/>
                <w:lang w:eastAsia="en-GB"/>
              </w:rPr>
              <w:t>/</w:t>
            </w:r>
            <w:proofErr w:type="spellStart"/>
            <w:r>
              <w:rPr>
                <w:rFonts w:cs="Arial"/>
                <w:b/>
                <w:szCs w:val="24"/>
                <w:lang w:eastAsia="en-GB"/>
              </w:rPr>
              <w:t>CEPs</w:t>
            </w:r>
            <w:proofErr w:type="spellEnd"/>
            <w:r>
              <w:rPr>
                <w:rFonts w:cs="Arial"/>
                <w:b/>
                <w:szCs w:val="24"/>
                <w:lang w:eastAsia="en-GB"/>
              </w:rPr>
              <w:t xml:space="preserve"> are outstanding from which School(s) and </w:t>
            </w:r>
            <w:r w:rsidRPr="00F142E0">
              <w:rPr>
                <w:rFonts w:cs="Arial"/>
                <w:b/>
                <w:szCs w:val="24"/>
                <w:lang w:eastAsia="en-GB"/>
              </w:rPr>
              <w:t xml:space="preserve">indicate the actions in place to remedy this: </w:t>
            </w:r>
          </w:p>
          <w:p w:rsidRPr="00F142E0" w:rsidR="00E23067" w:rsidP="00FE45F1" w:rsidRDefault="00E23067" w14:paraId="5A0F0CC1" w14:textId="77777777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</w:p>
          <w:p w:rsidRPr="00F142E0" w:rsidR="00E23067" w:rsidP="00FE45F1" w:rsidRDefault="00E23067" w14:paraId="563DBB3A" w14:textId="77777777">
            <w:pPr>
              <w:spacing w:before="0" w:after="0"/>
              <w:rPr>
                <w:rFonts w:cs="Arial"/>
                <w:b/>
                <w:bCs/>
                <w:szCs w:val="24"/>
              </w:rPr>
            </w:pPr>
          </w:p>
        </w:tc>
      </w:tr>
    </w:tbl>
    <w:p w:rsidR="00E23067" w:rsidP="00E23067" w:rsidRDefault="00E23067" w14:paraId="60F0786E" w14:textId="77777777">
      <w:pPr>
        <w:pStyle w:val="ListParagraph"/>
        <w:spacing w:before="0" w:after="0"/>
        <w:ind w:left="426"/>
        <w:rPr>
          <w:rFonts w:cs="Arial"/>
          <w:b/>
          <w:bCs/>
          <w:szCs w:val="24"/>
        </w:rPr>
      </w:pPr>
    </w:p>
    <w:p w:rsidRPr="00070752" w:rsidR="006D3FD8" w:rsidP="00070752" w:rsidRDefault="007E6E1B" w14:paraId="4D91FD41" w14:textId="528ABCC2">
      <w:pPr>
        <w:pStyle w:val="ListParagraph"/>
        <w:numPr>
          <w:ilvl w:val="0"/>
          <w:numId w:val="8"/>
        </w:numPr>
        <w:spacing w:before="0" w:after="0"/>
        <w:ind w:left="426"/>
        <w:rPr>
          <w:rFonts w:cs="Arial"/>
          <w:b/>
          <w:bCs/>
          <w:szCs w:val="24"/>
        </w:rPr>
      </w:pPr>
      <w:r w:rsidRPr="00070752">
        <w:rPr>
          <w:rFonts w:cs="Arial"/>
          <w:b/>
          <w:bCs/>
          <w:szCs w:val="24"/>
        </w:rPr>
        <w:t>Quality of Reports</w:t>
      </w:r>
    </w:p>
    <w:p w:rsidRPr="00F142E0" w:rsidR="00CF0301" w:rsidP="00CF0301" w:rsidRDefault="00CF0301" w14:paraId="7BFAD2DB" w14:textId="77777777">
      <w:pPr>
        <w:pStyle w:val="ListParagraph"/>
        <w:spacing w:before="0" w:after="0"/>
        <w:ind w:left="426"/>
        <w:rPr>
          <w:rFonts w:cs="Arial"/>
          <w:b/>
          <w:bCs/>
          <w:szCs w:val="24"/>
        </w:rPr>
      </w:pPr>
    </w:p>
    <w:tbl>
      <w:tblPr>
        <w:tblStyle w:val="TableGrid"/>
        <w:tblW w:w="9639" w:type="dxa"/>
        <w:tblInd w:w="-5" w:type="dxa"/>
        <w:tblLook w:val="0020" w:firstRow="1" w:lastRow="0" w:firstColumn="0" w:lastColumn="0" w:noHBand="0" w:noVBand="0"/>
      </w:tblPr>
      <w:tblGrid>
        <w:gridCol w:w="9639"/>
      </w:tblGrid>
      <w:tr w:rsidRPr="00F142E0" w:rsidR="00CF0301" w:rsidTr="00F142E0" w14:paraId="3E315ECE" w14:textId="77777777">
        <w:tc>
          <w:tcPr>
            <w:tcW w:w="9639" w:type="dxa"/>
            <w:shd w:val="clear" w:color="auto" w:fill="D9D9D9" w:themeFill="background1" w:themeFillShade="D9"/>
          </w:tcPr>
          <w:p w:rsidR="006D3FD8" w:rsidP="00CF0301" w:rsidRDefault="00D04F8D" w14:paraId="24EE05C0" w14:textId="5BF49D56">
            <w:pPr>
              <w:spacing w:before="0" w:after="0"/>
              <w:rPr>
                <w:rFonts w:cs="Arial"/>
                <w:bCs/>
                <w:szCs w:val="24"/>
                <w:lang w:eastAsia="en-GB"/>
              </w:rPr>
            </w:pPr>
            <w:r>
              <w:rPr>
                <w:rFonts w:cs="Arial"/>
                <w:bCs/>
                <w:szCs w:val="24"/>
                <w:lang w:eastAsia="en-GB"/>
              </w:rPr>
              <w:t xml:space="preserve">Do the School </w:t>
            </w:r>
            <w:proofErr w:type="spellStart"/>
            <w:r w:rsidR="009B6E01">
              <w:rPr>
                <w:rFonts w:cs="Arial"/>
                <w:bCs/>
                <w:szCs w:val="24"/>
                <w:lang w:eastAsia="en-GB"/>
              </w:rPr>
              <w:t>KCEP</w:t>
            </w:r>
            <w:proofErr w:type="spellEnd"/>
            <w:r w:rsidR="009B6E01">
              <w:rPr>
                <w:rFonts w:cs="Arial"/>
                <w:bCs/>
                <w:szCs w:val="24"/>
                <w:lang w:eastAsia="en-GB"/>
              </w:rPr>
              <w:t xml:space="preserve"> </w:t>
            </w:r>
            <w:r>
              <w:rPr>
                <w:rFonts w:cs="Arial"/>
                <w:bCs/>
                <w:szCs w:val="24"/>
                <w:lang w:eastAsia="en-GB"/>
              </w:rPr>
              <w:t xml:space="preserve">reports confirm </w:t>
            </w:r>
            <w:r w:rsidR="00BF7988">
              <w:rPr>
                <w:rFonts w:cs="Arial"/>
                <w:bCs/>
                <w:szCs w:val="24"/>
                <w:lang w:eastAsia="en-GB"/>
              </w:rPr>
              <w:t xml:space="preserve">that all courses in the faculty have </w:t>
            </w:r>
            <w:r w:rsidR="00095744">
              <w:rPr>
                <w:rFonts w:cs="Arial"/>
                <w:bCs/>
                <w:szCs w:val="24"/>
                <w:lang w:eastAsia="en-GB"/>
              </w:rPr>
              <w:t>been appropriately reviewed during the academic year</w:t>
            </w:r>
            <w:r w:rsidR="00BF7988">
              <w:rPr>
                <w:rFonts w:cs="Arial"/>
                <w:bCs/>
                <w:szCs w:val="24"/>
                <w:lang w:eastAsia="en-GB"/>
              </w:rPr>
              <w:t xml:space="preserve"> to the level of completeness and standard required?</w:t>
            </w:r>
          </w:p>
          <w:p w:rsidRPr="00F142E0" w:rsidR="00D04F8D" w:rsidP="00CF0301" w:rsidRDefault="00D04F8D" w14:paraId="74AD7A15" w14:textId="060097C9">
            <w:pPr>
              <w:spacing w:before="0" w:after="0"/>
              <w:rPr>
                <w:rFonts w:cs="Arial"/>
                <w:bCs/>
                <w:szCs w:val="24"/>
              </w:rPr>
            </w:pPr>
          </w:p>
        </w:tc>
      </w:tr>
      <w:tr w:rsidRPr="00F142E0" w:rsidR="00CF0301" w:rsidTr="00F142E0" w14:paraId="1407C0EE" w14:textId="77777777">
        <w:tc>
          <w:tcPr>
            <w:tcW w:w="9639" w:type="dxa"/>
          </w:tcPr>
          <w:p w:rsidRPr="00F142E0" w:rsidR="00A569E3" w:rsidP="00A569E3" w:rsidRDefault="00A569E3" w14:paraId="70FA0576" w14:textId="24D4F0B1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>Ye</w:t>
            </w:r>
            <w:r w:rsidR="00070752">
              <w:rPr>
                <w:rFonts w:cs="Arial"/>
                <w:b/>
                <w:szCs w:val="24"/>
                <w:lang w:eastAsia="en-GB"/>
              </w:rPr>
              <w:t>s</w:t>
            </w:r>
            <w:r w:rsidRPr="00F142E0">
              <w:rPr>
                <w:rFonts w:cs="Arial"/>
                <w:b/>
                <w:szCs w:val="24"/>
                <w:lang w:eastAsia="en-GB"/>
              </w:rPr>
              <w:t xml:space="preserve">/No   </w:t>
            </w:r>
          </w:p>
          <w:p w:rsidRPr="00F142E0" w:rsidR="00A569E3" w:rsidP="00A569E3" w:rsidRDefault="00A569E3" w14:paraId="42B077D4" w14:textId="77777777">
            <w:pPr>
              <w:spacing w:before="0" w:after="0"/>
              <w:rPr>
                <w:rFonts w:cs="Arial"/>
                <w:szCs w:val="24"/>
              </w:rPr>
            </w:pPr>
          </w:p>
          <w:p w:rsidR="00A569E3" w:rsidP="00A569E3" w:rsidRDefault="00A569E3" w14:paraId="06F1D284" w14:textId="77777777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 xml:space="preserve">If no, please indicate the actions in place to remedy this: </w:t>
            </w:r>
          </w:p>
          <w:p w:rsidR="006D3FD8" w:rsidP="00095744" w:rsidRDefault="006D3FD8" w14:paraId="33B9A843" w14:textId="77777777">
            <w:pPr>
              <w:spacing w:before="0" w:after="0"/>
              <w:rPr>
                <w:rFonts w:cs="Arial"/>
                <w:szCs w:val="24"/>
              </w:rPr>
            </w:pPr>
          </w:p>
          <w:p w:rsidRPr="00F142E0" w:rsidR="00095744" w:rsidP="00095744" w:rsidRDefault="00095744" w14:paraId="61339C80" w14:textId="6BEFFE41">
            <w:pPr>
              <w:spacing w:before="0" w:after="0"/>
              <w:rPr>
                <w:rFonts w:cs="Arial"/>
                <w:szCs w:val="24"/>
              </w:rPr>
            </w:pPr>
          </w:p>
        </w:tc>
      </w:tr>
    </w:tbl>
    <w:p w:rsidRPr="00F142E0" w:rsidR="00CF0301" w:rsidP="00CF0301" w:rsidRDefault="00CF0301" w14:paraId="460707C6" w14:textId="77777777">
      <w:pPr>
        <w:pStyle w:val="ListParagraph"/>
        <w:shd w:val="clear" w:color="auto" w:fill="FFFFFF"/>
        <w:spacing w:before="0" w:after="0"/>
        <w:rPr>
          <w:rFonts w:cs="Arial"/>
          <w:szCs w:val="24"/>
        </w:rPr>
      </w:pPr>
    </w:p>
    <w:p w:rsidRPr="00F142E0" w:rsidR="006D3FD8" w:rsidP="00E23067" w:rsidRDefault="00A569E3" w14:paraId="23512EE2" w14:textId="47CA3DA7">
      <w:pPr>
        <w:pStyle w:val="ListParagraph"/>
        <w:numPr>
          <w:ilvl w:val="0"/>
          <w:numId w:val="8"/>
        </w:numPr>
        <w:spacing w:before="0" w:after="0"/>
        <w:ind w:left="426"/>
        <w:rPr>
          <w:rFonts w:cs="Arial"/>
          <w:b/>
          <w:bCs/>
          <w:szCs w:val="24"/>
        </w:rPr>
      </w:pPr>
      <w:r w:rsidRPr="00F142E0">
        <w:rPr>
          <w:rFonts w:cs="Arial"/>
          <w:b/>
          <w:bCs/>
          <w:szCs w:val="24"/>
        </w:rPr>
        <w:t>Issues to escalate to</w:t>
      </w:r>
      <w:r w:rsidR="00952B35">
        <w:rPr>
          <w:rFonts w:cs="Arial"/>
          <w:b/>
          <w:bCs/>
          <w:szCs w:val="24"/>
        </w:rPr>
        <w:t xml:space="preserve"> the</w:t>
      </w:r>
      <w:r w:rsidRPr="00F142E0">
        <w:rPr>
          <w:rFonts w:cs="Arial"/>
          <w:b/>
          <w:bCs/>
          <w:szCs w:val="24"/>
        </w:rPr>
        <w:t xml:space="preserve"> </w:t>
      </w:r>
      <w:proofErr w:type="gramStart"/>
      <w:r w:rsidRPr="00F142E0" w:rsidR="0078703D">
        <w:rPr>
          <w:rFonts w:cs="Arial"/>
          <w:b/>
          <w:bCs/>
          <w:szCs w:val="24"/>
        </w:rPr>
        <w:t>University</w:t>
      </w:r>
      <w:proofErr w:type="gramEnd"/>
    </w:p>
    <w:p w:rsidRPr="00F142E0" w:rsidR="00A569E3" w:rsidP="00A569E3" w:rsidRDefault="00A569E3" w14:paraId="7E22FF46" w14:textId="77777777">
      <w:pPr>
        <w:pStyle w:val="ListParagraph"/>
        <w:spacing w:before="0" w:after="0"/>
        <w:ind w:left="426"/>
        <w:rPr>
          <w:rFonts w:cs="Arial"/>
          <w:b/>
          <w:bCs/>
          <w:szCs w:val="24"/>
        </w:rPr>
      </w:pPr>
    </w:p>
    <w:p w:rsidRPr="009E525C" w:rsidR="00A569E3" w:rsidP="009E525C" w:rsidRDefault="00A569E3" w14:paraId="119F4584" w14:textId="5244C123">
      <w:pPr>
        <w:spacing w:before="0" w:after="0"/>
        <w:rPr>
          <w:rFonts w:cs="Arial"/>
          <w:szCs w:val="24"/>
        </w:rPr>
      </w:pPr>
      <w:r w:rsidRPr="009E525C">
        <w:rPr>
          <w:rFonts w:cs="Arial"/>
          <w:szCs w:val="24"/>
        </w:rPr>
        <w:t xml:space="preserve">Please detail below any issues identified from the </w:t>
      </w:r>
      <w:proofErr w:type="gramStart"/>
      <w:r w:rsidRPr="009E525C" w:rsidR="00BF7988">
        <w:rPr>
          <w:rFonts w:cs="Arial"/>
          <w:szCs w:val="24"/>
        </w:rPr>
        <w:t>School</w:t>
      </w:r>
      <w:proofErr w:type="gramEnd"/>
      <w:r w:rsidRPr="009E525C" w:rsidR="00BF7988">
        <w:rPr>
          <w:rFonts w:cs="Arial"/>
          <w:szCs w:val="24"/>
        </w:rPr>
        <w:t xml:space="preserve"> </w:t>
      </w:r>
      <w:proofErr w:type="spellStart"/>
      <w:r w:rsidR="009B6E01">
        <w:rPr>
          <w:rFonts w:cs="Arial"/>
          <w:szCs w:val="24"/>
        </w:rPr>
        <w:t>KCEP</w:t>
      </w:r>
      <w:proofErr w:type="spellEnd"/>
      <w:r w:rsidRPr="009E525C" w:rsidR="009B6E01">
        <w:rPr>
          <w:rFonts w:cs="Arial"/>
          <w:szCs w:val="24"/>
        </w:rPr>
        <w:t xml:space="preserve"> </w:t>
      </w:r>
      <w:r w:rsidRPr="009E525C" w:rsidR="00BF7988">
        <w:rPr>
          <w:rFonts w:cs="Arial"/>
          <w:szCs w:val="24"/>
        </w:rPr>
        <w:t>reports</w:t>
      </w:r>
      <w:r w:rsidRPr="009E525C">
        <w:rPr>
          <w:rFonts w:cs="Arial"/>
          <w:szCs w:val="24"/>
        </w:rPr>
        <w:t xml:space="preserve"> that need to be escalated to the University</w:t>
      </w:r>
      <w:r w:rsidRPr="009E525C" w:rsidR="003C5E2B">
        <w:rPr>
          <w:rFonts w:cs="Arial"/>
          <w:szCs w:val="24"/>
        </w:rPr>
        <w:t>:</w:t>
      </w:r>
    </w:p>
    <w:p w:rsidRPr="00F142E0" w:rsidR="006D3FD8" w:rsidP="00CF0301" w:rsidRDefault="006D3FD8" w14:paraId="7C804780" w14:textId="6E9F6B07">
      <w:pPr>
        <w:spacing w:before="0" w:after="0"/>
        <w:jc w:val="center"/>
        <w:rPr>
          <w:rFonts w:cs="Arial"/>
          <w:szCs w:val="24"/>
        </w:rPr>
      </w:pPr>
    </w:p>
    <w:tbl>
      <w:tblPr>
        <w:tblStyle w:val="TableGrid"/>
        <w:tblW w:w="9639" w:type="dxa"/>
        <w:tblInd w:w="-5" w:type="dxa"/>
        <w:tblLook w:val="0020" w:firstRow="1" w:lastRow="0" w:firstColumn="0" w:lastColumn="0" w:noHBand="0" w:noVBand="0"/>
      </w:tblPr>
      <w:tblGrid>
        <w:gridCol w:w="4536"/>
        <w:gridCol w:w="5103"/>
      </w:tblGrid>
      <w:tr w:rsidRPr="00F142E0" w:rsidR="00F142E0" w:rsidTr="00F142E0" w14:paraId="684CD128" w14:textId="77777777">
        <w:trPr>
          <w:trHeight w:val="278"/>
        </w:trPr>
        <w:tc>
          <w:tcPr>
            <w:tcW w:w="4536" w:type="dxa"/>
            <w:shd w:val="clear" w:color="auto" w:fill="D9D9D9" w:themeFill="background1" w:themeFillShade="D9"/>
          </w:tcPr>
          <w:p w:rsidRPr="00F142E0" w:rsidR="006D3FD8" w:rsidP="00CF0301" w:rsidRDefault="007E6E1B" w14:paraId="6043EA91" w14:textId="5AB198B8">
            <w:pPr>
              <w:spacing w:before="0" w:after="0"/>
              <w:rPr>
                <w:rFonts w:cs="Arial"/>
                <w:szCs w:val="24"/>
              </w:rPr>
            </w:pPr>
            <w:r w:rsidRPr="00F142E0">
              <w:rPr>
                <w:rFonts w:cs="Arial"/>
                <w:b/>
                <w:bCs/>
                <w:iCs/>
                <w:szCs w:val="24"/>
                <w:lang w:eastAsia="en-GB"/>
              </w:rPr>
              <w:t>Issue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Pr="00F142E0" w:rsidR="006D3FD8" w:rsidP="00CF0301" w:rsidRDefault="00F142E0" w14:paraId="288A9A43" w14:textId="29D03C3D">
            <w:pPr>
              <w:spacing w:before="0" w:after="0"/>
              <w:rPr>
                <w:rFonts w:cs="Arial"/>
                <w:szCs w:val="24"/>
              </w:rPr>
            </w:pPr>
            <w:r w:rsidRPr="00F142E0">
              <w:rPr>
                <w:rFonts w:cs="Arial"/>
                <w:b/>
                <w:bCs/>
                <w:iCs/>
                <w:szCs w:val="24"/>
                <w:lang w:eastAsia="en-GB"/>
              </w:rPr>
              <w:t>Please provide details of any a</w:t>
            </w:r>
            <w:r w:rsidRPr="00F142E0" w:rsidR="007E6E1B">
              <w:rPr>
                <w:rFonts w:cs="Arial"/>
                <w:b/>
                <w:bCs/>
                <w:iCs/>
                <w:szCs w:val="24"/>
                <w:lang w:eastAsia="en-GB"/>
              </w:rPr>
              <w:t>ction</w:t>
            </w:r>
            <w:r w:rsidRPr="00F142E0">
              <w:rPr>
                <w:rFonts w:cs="Arial"/>
                <w:b/>
                <w:bCs/>
                <w:iCs/>
                <w:szCs w:val="24"/>
                <w:lang w:eastAsia="en-GB"/>
              </w:rPr>
              <w:t>s</w:t>
            </w:r>
            <w:r w:rsidRPr="00F142E0" w:rsidR="007E6E1B">
              <w:rPr>
                <w:rFonts w:cs="Arial"/>
                <w:b/>
                <w:bCs/>
                <w:iCs/>
                <w:szCs w:val="24"/>
                <w:lang w:eastAsia="en-GB"/>
              </w:rPr>
              <w:t xml:space="preserve"> taken</w:t>
            </w:r>
            <w:r w:rsidRPr="00F142E0">
              <w:rPr>
                <w:rFonts w:cs="Arial"/>
                <w:b/>
                <w:bCs/>
                <w:iCs/>
                <w:szCs w:val="24"/>
                <w:lang w:eastAsia="en-GB"/>
              </w:rPr>
              <w:t xml:space="preserve"> at Department/School level and outcomes to address this, and any other information you want to provide</w:t>
            </w:r>
          </w:p>
        </w:tc>
      </w:tr>
      <w:tr w:rsidRPr="00F142E0" w:rsidR="00F142E0" w:rsidTr="00F142E0" w14:paraId="39F25CEA" w14:textId="77777777">
        <w:trPr>
          <w:trHeight w:val="278"/>
        </w:trPr>
        <w:tc>
          <w:tcPr>
            <w:tcW w:w="4536" w:type="dxa"/>
          </w:tcPr>
          <w:p w:rsidRPr="00F142E0" w:rsidR="006D3FD8" w:rsidP="00CF0301" w:rsidRDefault="006D3FD8" w14:paraId="6600DD0C" w14:textId="77777777">
            <w:pPr>
              <w:spacing w:before="0" w:after="0"/>
              <w:rPr>
                <w:rFonts w:cs="Arial"/>
                <w:b/>
                <w:bCs/>
                <w:iCs/>
                <w:szCs w:val="24"/>
                <w:lang w:eastAsia="en-GB"/>
              </w:rPr>
            </w:pPr>
          </w:p>
        </w:tc>
        <w:tc>
          <w:tcPr>
            <w:tcW w:w="5103" w:type="dxa"/>
          </w:tcPr>
          <w:p w:rsidRPr="00F142E0" w:rsidR="006D3FD8" w:rsidP="00CF0301" w:rsidRDefault="006D3FD8" w14:paraId="4A2CF651" w14:textId="77777777">
            <w:pPr>
              <w:spacing w:before="0" w:after="0"/>
              <w:rPr>
                <w:rFonts w:cs="Arial"/>
                <w:b/>
                <w:bCs/>
                <w:iCs/>
                <w:szCs w:val="24"/>
                <w:lang w:eastAsia="en-GB"/>
              </w:rPr>
            </w:pPr>
          </w:p>
        </w:tc>
      </w:tr>
      <w:tr w:rsidRPr="00F142E0" w:rsidR="00F142E0" w:rsidTr="00F142E0" w14:paraId="00D10865" w14:textId="77777777">
        <w:trPr>
          <w:trHeight w:val="278"/>
        </w:trPr>
        <w:tc>
          <w:tcPr>
            <w:tcW w:w="4536" w:type="dxa"/>
          </w:tcPr>
          <w:p w:rsidRPr="00F142E0" w:rsidR="006D3FD8" w:rsidP="00CF0301" w:rsidRDefault="006D3FD8" w14:paraId="21E34E88" w14:textId="77777777">
            <w:pPr>
              <w:spacing w:before="0" w:after="0"/>
              <w:rPr>
                <w:rFonts w:cs="Arial"/>
                <w:b/>
                <w:bCs/>
                <w:iCs/>
                <w:szCs w:val="24"/>
                <w:lang w:eastAsia="en-GB"/>
              </w:rPr>
            </w:pPr>
          </w:p>
        </w:tc>
        <w:tc>
          <w:tcPr>
            <w:tcW w:w="5103" w:type="dxa"/>
          </w:tcPr>
          <w:p w:rsidRPr="00F142E0" w:rsidR="006D3FD8" w:rsidP="00CF0301" w:rsidRDefault="006D3FD8" w14:paraId="284882DC" w14:textId="77777777">
            <w:pPr>
              <w:spacing w:before="0" w:after="0"/>
              <w:rPr>
                <w:rFonts w:cs="Arial"/>
                <w:b/>
                <w:bCs/>
                <w:iCs/>
                <w:szCs w:val="24"/>
                <w:lang w:eastAsia="en-GB"/>
              </w:rPr>
            </w:pPr>
          </w:p>
        </w:tc>
      </w:tr>
      <w:tr w:rsidRPr="00F142E0" w:rsidR="00F142E0" w:rsidTr="00F142E0" w14:paraId="6CC1C0D2" w14:textId="77777777">
        <w:trPr>
          <w:trHeight w:val="278"/>
        </w:trPr>
        <w:tc>
          <w:tcPr>
            <w:tcW w:w="4536" w:type="dxa"/>
          </w:tcPr>
          <w:p w:rsidRPr="00F142E0" w:rsidR="006D3FD8" w:rsidP="00CF0301" w:rsidRDefault="006D3FD8" w14:paraId="6E3BAF54" w14:textId="77777777">
            <w:pPr>
              <w:spacing w:before="0" w:after="0"/>
              <w:rPr>
                <w:rFonts w:cs="Arial"/>
                <w:b/>
                <w:bCs/>
                <w:iCs/>
                <w:szCs w:val="24"/>
                <w:lang w:eastAsia="en-GB"/>
              </w:rPr>
            </w:pPr>
          </w:p>
        </w:tc>
        <w:tc>
          <w:tcPr>
            <w:tcW w:w="5103" w:type="dxa"/>
          </w:tcPr>
          <w:p w:rsidRPr="00F142E0" w:rsidR="006D3FD8" w:rsidP="00CF0301" w:rsidRDefault="006D3FD8" w14:paraId="02C222E8" w14:textId="77777777">
            <w:pPr>
              <w:spacing w:before="0" w:after="0"/>
              <w:rPr>
                <w:rFonts w:cs="Arial"/>
                <w:b/>
                <w:bCs/>
                <w:iCs/>
                <w:szCs w:val="24"/>
                <w:lang w:eastAsia="en-GB"/>
              </w:rPr>
            </w:pPr>
          </w:p>
        </w:tc>
      </w:tr>
    </w:tbl>
    <w:p w:rsidR="00F142E0" w:rsidP="00F142E0" w:rsidRDefault="00F142E0" w14:paraId="083119A1" w14:textId="77777777">
      <w:pPr>
        <w:spacing w:before="0" w:after="0"/>
        <w:rPr>
          <w:rFonts w:cs="Arial"/>
          <w:szCs w:val="24"/>
        </w:rPr>
      </w:pPr>
    </w:p>
    <w:p w:rsidRPr="00070752" w:rsidR="00C20800" w:rsidP="00070752" w:rsidRDefault="00C20800" w14:paraId="27D1CCE7" w14:textId="77777777">
      <w:pPr>
        <w:pStyle w:val="ListParagraph"/>
        <w:numPr>
          <w:ilvl w:val="0"/>
          <w:numId w:val="8"/>
        </w:numPr>
        <w:spacing w:before="0" w:after="0"/>
        <w:ind w:left="426"/>
        <w:rPr>
          <w:rFonts w:cs="Arial"/>
          <w:b/>
          <w:bCs/>
          <w:szCs w:val="24"/>
        </w:rPr>
      </w:pPr>
      <w:r w:rsidRPr="5C12F82F" w:rsidR="00C20800">
        <w:rPr>
          <w:rFonts w:cs="Arial"/>
          <w:b w:val="1"/>
          <w:bCs w:val="1"/>
        </w:rPr>
        <w:t>Good practice</w:t>
      </w:r>
    </w:p>
    <w:p w:rsidR="5C12F82F" w:rsidP="5C12F82F" w:rsidRDefault="5C12F82F" w14:paraId="73312CDB" w14:textId="05F8F766">
      <w:pPr>
        <w:pStyle w:val="ListParagraph"/>
        <w:spacing w:before="0" w:after="0"/>
        <w:ind w:left="426"/>
        <w:rPr>
          <w:rFonts w:cs="Arial"/>
          <w:b w:val="1"/>
          <w:bCs w:val="1"/>
        </w:rPr>
      </w:pPr>
    </w:p>
    <w:p w:rsidR="0451E71F" w:rsidP="5C12F82F" w:rsidRDefault="0451E71F" w14:noSpellErr="1" w14:paraId="629BBAEB" w14:textId="29B34A6C">
      <w:pPr>
        <w:spacing w:before="0" w:after="0"/>
        <w:ind w:left="66"/>
        <w:rPr>
          <w:rFonts w:cs="Arial"/>
          <w:color w:val="242424"/>
        </w:rPr>
      </w:pPr>
      <w:r w:rsidRPr="5C12F82F" w:rsidR="0451E71F">
        <w:rPr>
          <w:rFonts w:cs="Arial"/>
          <w:color w:val="242424"/>
        </w:rPr>
        <w:t>Please identify any areas of good/innovative practice to highlight to the University:</w:t>
      </w:r>
    </w:p>
    <w:p w:rsidR="5C12F82F" w:rsidP="5C12F82F" w:rsidRDefault="5C12F82F" w14:noSpellErr="1" w14:paraId="1C819A87">
      <w:pPr>
        <w:spacing w:before="0" w:after="0"/>
        <w:ind w:left="66"/>
        <w:rPr>
          <w:rFonts w:cs="Arial"/>
          <w:color w:val="242424"/>
        </w:rPr>
      </w:pP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9563"/>
      </w:tblGrid>
      <w:tr w:rsidR="5C12F82F" w:rsidTr="5C12F82F" w14:paraId="7A56036A">
        <w:trPr>
          <w:trHeight w:val="300"/>
        </w:trPr>
        <w:tc>
          <w:tcPr>
            <w:tcW w:w="9563" w:type="dxa"/>
            <w:tcMar/>
          </w:tcPr>
          <w:p w:rsidR="5C12F82F" w:rsidP="5C12F82F" w:rsidRDefault="5C12F82F" w14:noSpellErr="1" w14:paraId="4FA8FCBE">
            <w:pPr>
              <w:spacing w:before="0" w:after="0"/>
              <w:rPr>
                <w:rFonts w:cs="Arial"/>
                <w:b w:val="1"/>
                <w:bCs w:val="1"/>
              </w:rPr>
            </w:pPr>
          </w:p>
        </w:tc>
      </w:tr>
      <w:tr w:rsidR="5C12F82F" w:rsidTr="5C12F82F" w14:paraId="3532CE0A">
        <w:trPr>
          <w:trHeight w:val="300"/>
        </w:trPr>
        <w:tc>
          <w:tcPr>
            <w:tcW w:w="9563" w:type="dxa"/>
            <w:tcMar/>
          </w:tcPr>
          <w:p w:rsidR="5C12F82F" w:rsidP="5C12F82F" w:rsidRDefault="5C12F82F" w14:noSpellErr="1" w14:paraId="1B41621B">
            <w:pPr>
              <w:spacing w:before="0" w:after="0"/>
              <w:rPr>
                <w:rFonts w:cs="Arial"/>
                <w:b w:val="1"/>
                <w:bCs w:val="1"/>
              </w:rPr>
            </w:pPr>
          </w:p>
        </w:tc>
      </w:tr>
      <w:tr w:rsidR="5C12F82F" w:rsidTr="5C12F82F" w14:paraId="0D44E5BE">
        <w:trPr>
          <w:trHeight w:val="300"/>
        </w:trPr>
        <w:tc>
          <w:tcPr>
            <w:tcW w:w="9563" w:type="dxa"/>
            <w:tcMar/>
          </w:tcPr>
          <w:p w:rsidR="5C12F82F" w:rsidP="5C12F82F" w:rsidRDefault="5C12F82F" w14:noSpellErr="1" w14:paraId="6FF69947">
            <w:pPr>
              <w:spacing w:before="0" w:after="0"/>
              <w:rPr>
                <w:rFonts w:cs="Arial"/>
                <w:b w:val="1"/>
                <w:bCs w:val="1"/>
              </w:rPr>
            </w:pPr>
          </w:p>
        </w:tc>
      </w:tr>
    </w:tbl>
    <w:p w:rsidR="5C12F82F" w:rsidP="5C12F82F" w:rsidRDefault="5C12F82F" w14:paraId="44D626FD" w14:textId="2EA79811">
      <w:pPr>
        <w:pStyle w:val="ListParagraph"/>
        <w:spacing w:before="0" w:after="0"/>
        <w:ind w:left="426"/>
        <w:rPr>
          <w:rFonts w:cs="Arial"/>
          <w:b w:val="1"/>
          <w:bCs w:val="1"/>
        </w:rPr>
      </w:pPr>
    </w:p>
    <w:p w:rsidR="00C20800" w:rsidP="00C20800" w:rsidRDefault="00C20800" w14:paraId="38CC78D5" w14:textId="77777777">
      <w:pPr>
        <w:pStyle w:val="ListParagraph"/>
        <w:spacing w:before="0" w:after="0"/>
        <w:ind w:left="426"/>
        <w:rPr>
          <w:rFonts w:cs="Arial"/>
          <w:b/>
          <w:bCs/>
          <w:szCs w:val="24"/>
        </w:rPr>
      </w:pPr>
    </w:p>
    <w:p w:rsidRPr="00070752" w:rsidR="00D17F87" w:rsidP="00070752" w:rsidRDefault="00C97FAC" w14:paraId="2CB0C720" w14:textId="6F6243D9">
      <w:pPr>
        <w:pStyle w:val="ListParagraph"/>
        <w:numPr>
          <w:ilvl w:val="0"/>
          <w:numId w:val="8"/>
        </w:numPr>
        <w:spacing w:before="0" w:after="0"/>
        <w:ind w:left="426"/>
        <w:rPr>
          <w:rFonts w:cs="Arial"/>
          <w:b/>
          <w:bCs/>
          <w:szCs w:val="24"/>
        </w:rPr>
      </w:pPr>
      <w:r w:rsidRPr="00070752">
        <w:rPr>
          <w:rFonts w:cs="Arial"/>
          <w:b/>
          <w:bCs/>
          <w:szCs w:val="24"/>
        </w:rPr>
        <w:t>Confirmation of standards</w:t>
      </w:r>
    </w:p>
    <w:p w:rsidR="00C97FAC" w:rsidP="00C97FAC" w:rsidRDefault="00C97FAC" w14:paraId="09719ED4" w14:textId="77777777">
      <w:pPr>
        <w:pStyle w:val="ListParagraph"/>
        <w:spacing w:before="0" w:after="0"/>
        <w:ind w:left="426"/>
        <w:rPr>
          <w:rFonts w:cs="Arial"/>
          <w:b/>
          <w:bCs/>
          <w:szCs w:val="24"/>
        </w:rPr>
      </w:pPr>
    </w:p>
    <w:tbl>
      <w:tblPr>
        <w:tblStyle w:val="TableGrid"/>
        <w:tblW w:w="9639" w:type="dxa"/>
        <w:tblInd w:w="-5" w:type="dxa"/>
        <w:tblLook w:val="0020" w:firstRow="1" w:lastRow="0" w:firstColumn="0" w:lastColumn="0" w:noHBand="0" w:noVBand="0"/>
      </w:tblPr>
      <w:tblGrid>
        <w:gridCol w:w="9639"/>
      </w:tblGrid>
      <w:tr w:rsidR="5C12F82F" w:rsidTr="5C12F82F" w14:paraId="6092960F">
        <w:trPr>
          <w:trHeight w:val="300"/>
          <w:ins w:author="Thompson, Cheryl M" w:date="2025-07-15T12:41:49.067Z" w16du:dateUtc="2025-07-15T12:41:49.067Z" w:id="1301095280"/>
        </w:trPr>
        <w:tc>
          <w:tcPr>
            <w:tcW w:w="9639" w:type="dxa"/>
            <w:shd w:val="clear" w:color="auto" w:fill="D9D9D9" w:themeFill="background1" w:themeFillShade="D9"/>
            <w:tcMar/>
          </w:tcPr>
          <w:p w:rsidR="752C13D1" w:rsidP="5C12F82F" w:rsidRDefault="752C13D1" w14:paraId="6C89DF2B" w14:textId="5214FE3B">
            <w:pPr>
              <w:pStyle w:val="Normal"/>
              <w:rPr>
                <w:rFonts w:cs="Arial"/>
                <w:lang w:eastAsia="en-GB"/>
              </w:rPr>
            </w:pPr>
            <w:ins w:author="Thompson, Cheryl M" w:date="2025-07-15T12:41:59.874Z" w:id="82871911">
              <w:r w:rsidRPr="5C12F82F" w:rsidR="752C13D1">
                <w:rPr>
                  <w:rFonts w:cs="Arial"/>
                  <w:lang w:eastAsia="en-GB"/>
                </w:rPr>
                <w:t xml:space="preserve">Has each course </w:t>
              </w:r>
            </w:ins>
            <w:ins w:author="Thompson, Cheryl M" w:date="2025-07-15T12:42:15.364Z" w:id="1793104168">
              <w:r w:rsidRPr="5C12F82F" w:rsidR="752C13D1">
                <w:rPr>
                  <w:rFonts w:cs="Arial"/>
                  <w:lang w:eastAsia="en-GB"/>
                </w:rPr>
                <w:t xml:space="preserve">in the faculty been accounted for and has each CEP been reviewed by the Head </w:t>
              </w:r>
              <w:r w:rsidRPr="5C12F82F" w:rsidR="752C13D1">
                <w:rPr>
                  <w:rFonts w:cs="Arial"/>
                  <w:lang w:eastAsia="en-GB"/>
                </w:rPr>
                <w:t xml:space="preserve">of </w:t>
              </w:r>
              <w:r w:rsidRPr="5C12F82F" w:rsidR="752C13D1">
                <w:rPr>
                  <w:rFonts w:cs="Arial"/>
                  <w:lang w:eastAsia="en-GB"/>
                </w:rPr>
                <w:t>School?</w:t>
              </w:r>
            </w:ins>
          </w:p>
        </w:tc>
      </w:tr>
      <w:tr w:rsidR="5C12F82F" w:rsidTr="5C12F82F" w14:paraId="533DB6F5">
        <w:trPr>
          <w:trHeight w:val="300"/>
          <w:ins w:author="Thompson, Cheryl M" w:date="2025-07-15T12:41:45.978Z" w16du:dateUtc="2025-07-15T12:41:45.978Z" w:id="1086657092"/>
        </w:trPr>
        <w:tc>
          <w:tcPr>
            <w:tcW w:w="9639" w:type="dxa"/>
            <w:shd w:val="clear" w:color="auto" w:fill="D9D9D9" w:themeFill="background1" w:themeFillShade="D9"/>
            <w:tcMar/>
          </w:tcPr>
          <w:p w:rsidR="752C13D1" w:rsidP="5C12F82F" w:rsidRDefault="752C13D1" w14:noSpellErr="1" w14:paraId="6699A6ED" w14:textId="7E37A6D2">
            <w:pPr>
              <w:spacing w:before="0" w:after="0"/>
              <w:rPr>
                <w:ins w:author="Thompson, Cheryl M" w:date="2025-07-15T12:42:22.829Z" w16du:dateUtc="2025-07-15T12:42:22.829Z" w:id="489478173"/>
                <w:rFonts w:cs="Arial"/>
                <w:b w:val="1"/>
                <w:bCs w:val="1"/>
                <w:lang w:eastAsia="en-GB"/>
              </w:rPr>
            </w:pPr>
            <w:ins w:author="Thompson, Cheryl M" w:date="2025-07-15T12:42:22.829Z" w:id="2138927141">
              <w:r w:rsidRPr="5C12F82F" w:rsidR="752C13D1">
                <w:rPr>
                  <w:rFonts w:cs="Arial"/>
                  <w:b w:val="1"/>
                  <w:bCs w:val="1"/>
                  <w:lang w:eastAsia="en-GB"/>
                </w:rPr>
                <w:t xml:space="preserve">Yes/No   </w:t>
              </w:r>
            </w:ins>
          </w:p>
          <w:p w:rsidR="5C12F82F" w:rsidP="5C12F82F" w:rsidRDefault="5C12F82F" w14:noSpellErr="1" w14:paraId="26A74ECA">
            <w:pPr>
              <w:spacing w:before="0" w:after="0"/>
              <w:rPr>
                <w:ins w:author="Thompson, Cheryl M" w:date="2025-07-15T12:42:22.829Z" w16du:dateUtc="2025-07-15T12:42:22.829Z" w:id="250909146"/>
                <w:rFonts w:cs="Arial"/>
              </w:rPr>
            </w:pPr>
          </w:p>
          <w:p w:rsidR="752C13D1" w:rsidP="5C12F82F" w:rsidRDefault="752C13D1" w14:paraId="0B624072" w14:textId="74D49721">
            <w:pPr>
              <w:spacing w:before="0" w:after="0"/>
              <w:rPr>
                <w:ins w:author="Thompson, Cheryl M" w:date="2025-07-15T12:42:22.829Z" w16du:dateUtc="2025-07-15T12:42:22.829Z" w:id="1272381230"/>
                <w:rFonts w:cs="Arial"/>
                <w:b w:val="1"/>
                <w:bCs w:val="1"/>
                <w:lang w:eastAsia="en-GB"/>
              </w:rPr>
            </w:pPr>
            <w:ins w:author="Thompson, Cheryl M" w:date="2025-07-15T12:42:22.829Z" w:id="1737205856">
              <w:r w:rsidRPr="5C12F82F" w:rsidR="752C13D1">
                <w:rPr>
                  <w:rFonts w:cs="Arial"/>
                  <w:b w:val="1"/>
                  <w:bCs w:val="1"/>
                  <w:lang w:eastAsia="en-GB"/>
                </w:rPr>
                <w:t>If no, please indicate the actions in place to remedy this:</w:t>
              </w:r>
            </w:ins>
          </w:p>
          <w:p w:rsidR="5C12F82F" w:rsidP="5C12F82F" w:rsidRDefault="5C12F82F" w14:paraId="01F96F47" w14:textId="3B856A06">
            <w:pPr>
              <w:pStyle w:val="Normal"/>
              <w:rPr>
                <w:rFonts w:cs="Arial"/>
                <w:lang w:eastAsia="en-GB"/>
              </w:rPr>
            </w:pPr>
          </w:p>
        </w:tc>
      </w:tr>
      <w:tr w:rsidRPr="00F142E0" w:rsidR="00C97FAC" w:rsidTr="5C12F82F" w14:paraId="53AEC46C" w14:textId="77777777">
        <w:trPr>
          <w:trHeight w:val="300"/>
        </w:trPr>
        <w:tc>
          <w:tcPr>
            <w:tcW w:w="9639" w:type="dxa"/>
            <w:shd w:val="clear" w:color="auto" w:fill="D9D9D9" w:themeFill="background1" w:themeFillShade="D9"/>
            <w:tcMar/>
          </w:tcPr>
          <w:p w:rsidR="00C97FAC" w:rsidP="00167287" w:rsidRDefault="005E3252" w14:paraId="6D145BE6" w14:textId="206E19A8">
            <w:pPr>
              <w:spacing w:before="0" w:after="0"/>
              <w:rPr>
                <w:rFonts w:cs="Arial"/>
                <w:bCs/>
                <w:szCs w:val="24"/>
                <w:lang w:eastAsia="en-GB"/>
              </w:rPr>
            </w:pPr>
            <w:r>
              <w:rPr>
                <w:rFonts w:cs="Arial"/>
                <w:bCs/>
                <w:szCs w:val="24"/>
                <w:lang w:eastAsia="en-GB"/>
              </w:rPr>
              <w:t>Are you</w:t>
            </w:r>
            <w:r w:rsidR="00C97FAC">
              <w:rPr>
                <w:rFonts w:cs="Arial"/>
                <w:bCs/>
                <w:szCs w:val="24"/>
                <w:lang w:eastAsia="en-GB"/>
              </w:rPr>
              <w:t xml:space="preserve"> satisfied that modules and </w:t>
            </w:r>
            <w:r w:rsidR="00AD2130">
              <w:rPr>
                <w:rFonts w:cs="Arial"/>
                <w:bCs/>
                <w:szCs w:val="24"/>
                <w:lang w:eastAsia="en-GB"/>
              </w:rPr>
              <w:t xml:space="preserve">courses being delivered in the </w:t>
            </w:r>
            <w:proofErr w:type="gramStart"/>
            <w:r w:rsidR="00167287">
              <w:rPr>
                <w:rFonts w:cs="Arial"/>
                <w:bCs/>
                <w:szCs w:val="24"/>
                <w:lang w:eastAsia="en-GB"/>
              </w:rPr>
              <w:t>Faculty</w:t>
            </w:r>
            <w:proofErr w:type="gramEnd"/>
            <w:r w:rsidR="00AD2130">
              <w:rPr>
                <w:rFonts w:cs="Arial"/>
                <w:bCs/>
                <w:szCs w:val="24"/>
                <w:lang w:eastAsia="en-GB"/>
              </w:rPr>
              <w:t xml:space="preserve"> are maintaining the standards </w:t>
            </w:r>
            <w:r w:rsidR="00475631">
              <w:rPr>
                <w:rFonts w:cs="Arial"/>
                <w:bCs/>
                <w:szCs w:val="24"/>
                <w:lang w:eastAsia="en-GB"/>
              </w:rPr>
              <w:t xml:space="preserve">required </w:t>
            </w:r>
            <w:r w:rsidR="00AD2130">
              <w:rPr>
                <w:rFonts w:cs="Arial"/>
                <w:bCs/>
                <w:szCs w:val="24"/>
                <w:lang w:eastAsia="en-GB"/>
              </w:rPr>
              <w:t>of</w:t>
            </w:r>
            <w:r w:rsidR="00475631">
              <w:rPr>
                <w:rFonts w:cs="Arial"/>
                <w:bCs/>
                <w:szCs w:val="24"/>
                <w:lang w:eastAsia="en-GB"/>
              </w:rPr>
              <w:t xml:space="preserve"> Kingston University awards and providing a high quality student experience?</w:t>
            </w:r>
          </w:p>
          <w:p w:rsidRPr="00F142E0" w:rsidR="00167287" w:rsidP="00167287" w:rsidRDefault="00167287" w14:paraId="7BC1C4FB" w14:textId="6C3A9577">
            <w:pPr>
              <w:spacing w:before="0" w:after="0"/>
              <w:rPr>
                <w:rFonts w:cs="Arial"/>
                <w:bCs/>
                <w:szCs w:val="24"/>
              </w:rPr>
            </w:pPr>
          </w:p>
        </w:tc>
      </w:tr>
      <w:tr w:rsidRPr="00F142E0" w:rsidR="00C97FAC" w:rsidTr="5C12F82F" w14:paraId="3F274AD8" w14:textId="77777777">
        <w:trPr>
          <w:trHeight w:val="300"/>
        </w:trPr>
        <w:tc>
          <w:tcPr>
            <w:tcW w:w="9639" w:type="dxa"/>
            <w:tcMar/>
          </w:tcPr>
          <w:p w:rsidRPr="00F142E0" w:rsidR="00C97FAC" w:rsidP="00FE45F1" w:rsidRDefault="00C97FAC" w14:paraId="72B24B02" w14:textId="7E37A6D2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 xml:space="preserve">Yes/No   </w:t>
            </w:r>
          </w:p>
          <w:p w:rsidRPr="00F142E0" w:rsidR="00C97FAC" w:rsidP="00FE45F1" w:rsidRDefault="00C97FAC" w14:paraId="3CF47B85" w14:textId="77777777">
            <w:pPr>
              <w:spacing w:before="0" w:after="0"/>
              <w:rPr>
                <w:rFonts w:cs="Arial"/>
                <w:szCs w:val="24"/>
              </w:rPr>
            </w:pPr>
          </w:p>
          <w:p w:rsidR="00C97FAC" w:rsidP="00FE45F1" w:rsidRDefault="00C97FAC" w14:paraId="0A337775" w14:textId="77777777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  <w:r w:rsidRPr="00F142E0">
              <w:rPr>
                <w:rFonts w:cs="Arial"/>
                <w:b/>
                <w:szCs w:val="24"/>
                <w:lang w:eastAsia="en-GB"/>
              </w:rPr>
              <w:t xml:space="preserve">If no, please indicate the actions in place to remedy this: </w:t>
            </w:r>
          </w:p>
          <w:p w:rsidR="00167287" w:rsidP="00FE45F1" w:rsidRDefault="00167287" w14:paraId="5ED44D4E" w14:textId="77777777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</w:p>
          <w:p w:rsidRPr="00F142E0" w:rsidR="00167287" w:rsidP="00FE45F1" w:rsidRDefault="00167287" w14:paraId="40C5F030" w14:textId="77777777">
            <w:pPr>
              <w:spacing w:before="0" w:after="0"/>
              <w:rPr>
                <w:rFonts w:cs="Arial"/>
                <w:b/>
                <w:szCs w:val="24"/>
                <w:lang w:eastAsia="en-GB"/>
              </w:rPr>
            </w:pPr>
          </w:p>
          <w:p w:rsidRPr="00F142E0" w:rsidR="00C97FAC" w:rsidP="00FE45F1" w:rsidRDefault="00C97FAC" w14:paraId="737A8AAF" w14:textId="77777777">
            <w:pPr>
              <w:spacing w:before="0" w:after="0"/>
              <w:rPr>
                <w:rFonts w:cs="Arial"/>
                <w:szCs w:val="24"/>
              </w:rPr>
            </w:pPr>
          </w:p>
        </w:tc>
      </w:tr>
    </w:tbl>
    <w:p w:rsidRPr="00C97FAC" w:rsidR="00C97FAC" w:rsidP="00C97FAC" w:rsidRDefault="00C97FAC" w14:paraId="444B1E6B" w14:textId="7F9D1718">
      <w:pPr>
        <w:pStyle w:val="ListParagraph"/>
        <w:spacing w:before="0" w:after="0"/>
        <w:ind w:left="426"/>
        <w:rPr>
          <w:rFonts w:cs="Arial"/>
          <w:b/>
          <w:bCs/>
          <w:szCs w:val="24"/>
        </w:rPr>
      </w:pPr>
    </w:p>
    <w:p w:rsidRPr="00F142E0" w:rsidR="00F142E0" w:rsidP="00F142E0" w:rsidRDefault="00F142E0" w14:paraId="4419DB13" w14:textId="77777777">
      <w:pPr>
        <w:spacing w:before="0" w:after="0"/>
        <w:rPr>
          <w:rFonts w:cs="Arial"/>
          <w:szCs w:val="24"/>
        </w:rPr>
      </w:pPr>
    </w:p>
    <w:p w:rsidRPr="00F142E0" w:rsidR="00F142E0" w:rsidP="00F142E0" w:rsidRDefault="00F142E0" w14:paraId="56DA816B" w14:textId="371E3E44">
      <w:pPr>
        <w:spacing w:before="0" w:after="0"/>
        <w:rPr>
          <w:rFonts w:cs="Arial"/>
          <w:szCs w:val="24"/>
        </w:rPr>
        <w:sectPr w:rsidRPr="00F142E0" w:rsidR="00F142E0" w:rsidSect="00F142E0">
          <w:footerReference w:type="even" r:id="rId10"/>
          <w:footerReference w:type="default" r:id="rId11"/>
          <w:pgSz w:w="11906" w:h="16838" w:orient="portrait"/>
          <w:pgMar w:top="950" w:right="1111" w:bottom="794" w:left="1156" w:header="720" w:footer="314" w:gutter="0"/>
          <w:cols w:space="720"/>
          <w:docGrid w:linePitch="326"/>
        </w:sectPr>
      </w:pPr>
      <w:r w:rsidRPr="00F142E0">
        <w:rPr>
          <w:rFonts w:cs="Arial"/>
          <w:szCs w:val="24"/>
        </w:rPr>
        <w:t>Please submit your completed form to QAE</w:t>
      </w:r>
    </w:p>
    <w:p w:rsidRPr="00F142E0" w:rsidR="00B40882" w:rsidP="00F142E0" w:rsidRDefault="00B40882" w14:paraId="54EE3556" w14:textId="77777777">
      <w:pPr>
        <w:spacing w:before="0" w:after="0"/>
        <w:rPr>
          <w:rFonts w:cs="Arial"/>
          <w:b/>
          <w:szCs w:val="24"/>
        </w:rPr>
      </w:pPr>
    </w:p>
    <w:p w:rsidRPr="00F142E0" w:rsidR="006D3FD8" w:rsidP="00CF0301" w:rsidRDefault="007E6E1B" w14:paraId="232B3474" w14:textId="2525138D">
      <w:pPr>
        <w:spacing w:before="0" w:after="0"/>
        <w:jc w:val="right"/>
        <w:rPr>
          <w:rFonts w:cs="Arial"/>
          <w:b/>
          <w:szCs w:val="24"/>
        </w:rPr>
      </w:pPr>
      <w:r w:rsidRPr="00F142E0">
        <w:rPr>
          <w:rFonts w:cs="Arial"/>
          <w:b/>
          <w:szCs w:val="24"/>
        </w:rPr>
        <w:t>Annex 1</w:t>
      </w:r>
    </w:p>
    <w:p w:rsidRPr="00F142E0" w:rsidR="006D3FD8" w:rsidP="00CF0301" w:rsidRDefault="007E6E1B" w14:paraId="4B880322" w14:textId="77777777">
      <w:pPr>
        <w:spacing w:before="0" w:after="0"/>
        <w:rPr>
          <w:rFonts w:cs="Arial"/>
          <w:b/>
          <w:szCs w:val="24"/>
        </w:rPr>
      </w:pPr>
      <w:r w:rsidRPr="00F142E0">
        <w:rPr>
          <w:rFonts w:cs="Arial"/>
          <w:b/>
          <w:szCs w:val="24"/>
        </w:rPr>
        <w:t>Please provide a list of all the courses contributing to this summary</w:t>
      </w:r>
    </w:p>
    <w:p w:rsidR="006D3FD8" w:rsidP="00167287" w:rsidRDefault="006D3FD8" w14:paraId="3BED03A5" w14:textId="77777777">
      <w:pPr>
        <w:spacing w:before="0" w:after="0"/>
        <w:rPr>
          <w:rFonts w:cs="Arial"/>
          <w:szCs w:val="24"/>
        </w:rPr>
      </w:pPr>
    </w:p>
    <w:p w:rsidRPr="00167287" w:rsidR="00167287" w:rsidP="00167287" w:rsidRDefault="00167287" w14:paraId="72351D48" w14:textId="66C2F39B">
      <w:pPr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 xml:space="preserve">Please copy the courses listed in Annex 1 of the </w:t>
      </w:r>
      <w:proofErr w:type="gramStart"/>
      <w:r>
        <w:rPr>
          <w:rFonts w:cs="Arial"/>
          <w:szCs w:val="24"/>
        </w:rPr>
        <w:t>School</w:t>
      </w:r>
      <w:proofErr w:type="gramEnd"/>
      <w:r>
        <w:rPr>
          <w:rFonts w:cs="Arial"/>
          <w:szCs w:val="24"/>
        </w:rPr>
        <w:t xml:space="preserve"> </w:t>
      </w:r>
      <w:proofErr w:type="spellStart"/>
      <w:r w:rsidR="009B6E01">
        <w:rPr>
          <w:rFonts w:cs="Arial"/>
          <w:szCs w:val="24"/>
        </w:rPr>
        <w:t>KCEP</w:t>
      </w:r>
      <w:proofErr w:type="spellEnd"/>
      <w:r w:rsidR="009B6E0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reports here.</w:t>
      </w:r>
    </w:p>
    <w:sectPr w:rsidRPr="00167287" w:rsidR="00167287" w:rsidSect="00F142E0">
      <w:pgSz w:w="11906" w:h="16838" w:orient="portrait"/>
      <w:pgMar w:top="950" w:right="1111" w:bottom="794" w:left="1156" w:header="720" w:footer="3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4228" w:rsidRDefault="008C4228" w14:paraId="6C4213B5" w14:textId="77777777">
      <w:pPr>
        <w:spacing w:before="0" w:after="0"/>
      </w:pPr>
      <w:r>
        <w:separator/>
      </w:r>
    </w:p>
  </w:endnote>
  <w:endnote w:type="continuationSeparator" w:id="0">
    <w:p w:rsidR="008C4228" w:rsidRDefault="008C4228" w14:paraId="5F023C4F" w14:textId="77777777">
      <w:pPr>
        <w:spacing w:before="0" w:after="0"/>
      </w:pPr>
      <w:r>
        <w:continuationSeparator/>
      </w:r>
    </w:p>
  </w:endnote>
  <w:endnote w:type="continuationNotice" w:id="1">
    <w:p w:rsidR="0043702B" w:rsidRDefault="0043702B" w14:paraId="1AFF3528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263166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142E0" w:rsidP="00FE45F1" w:rsidRDefault="00F142E0" w14:paraId="7C9D5CCA" w14:textId="0EBAD76F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142E0" w:rsidP="00F142E0" w:rsidRDefault="00F142E0" w14:paraId="52CA3EF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B4452" w:rsidR="00F142E0" w:rsidP="008B4452" w:rsidRDefault="008B4452" w14:paraId="5CC567E8" w14:textId="370FB712">
    <w:pPr>
      <w:pStyle w:val="Footer"/>
      <w:pBdr>
        <w:top w:val="single" w:color="auto" w:sz="4" w:space="1"/>
      </w:pBdr>
      <w:tabs>
        <w:tab w:val="clear" w:pos="9026"/>
        <w:tab w:val="right" w:pos="9356"/>
      </w:tabs>
      <w:rPr>
        <w:rFonts w:cs="Arial"/>
        <w:sz w:val="16"/>
        <w:szCs w:val="16"/>
      </w:rPr>
    </w:pPr>
    <w:proofErr w:type="spellStart"/>
    <w:r>
      <w:rPr>
        <w:rFonts w:cs="Arial"/>
        <w:sz w:val="16"/>
        <w:szCs w:val="16"/>
      </w:rPr>
      <w:t>AQSH</w:t>
    </w:r>
    <w:proofErr w:type="spellEnd"/>
    <w:r>
      <w:rPr>
        <w:rFonts w:cs="Arial"/>
        <w:sz w:val="16"/>
        <w:szCs w:val="16"/>
      </w:rPr>
      <w:t xml:space="preserve">:  Template </w:t>
    </w:r>
    <w:proofErr w:type="spellStart"/>
    <w:r>
      <w:rPr>
        <w:rFonts w:cs="Arial"/>
        <w:sz w:val="16"/>
        <w:szCs w:val="16"/>
      </w:rPr>
      <w:t>D5</w:t>
    </w:r>
    <w:proofErr w:type="spellEnd"/>
    <w:r>
      <w:rPr>
        <w:rFonts w:cs="Arial"/>
        <w:sz w:val="16"/>
        <w:szCs w:val="16"/>
      </w:rPr>
      <w:tab/>
    </w:r>
    <w:r>
      <w:rPr>
        <w:sz w:val="16"/>
      </w:rPr>
      <w:t>2025-26</w:t>
    </w:r>
    <w:r w:rsidRPr="004C5F38">
      <w:rPr>
        <w:rFonts w:cs="Arial"/>
        <w:sz w:val="16"/>
        <w:szCs w:val="16"/>
      </w:rPr>
      <w:tab/>
    </w:r>
    <w:r w:rsidRPr="004C5F38">
      <w:rPr>
        <w:rFonts w:cs="Arial"/>
        <w:sz w:val="16"/>
        <w:szCs w:val="16"/>
      </w:rPr>
      <w:t xml:space="preserve">Page </w:t>
    </w:r>
    <w:r w:rsidRPr="004C5F38">
      <w:rPr>
        <w:rFonts w:cs="Arial"/>
        <w:b/>
        <w:sz w:val="16"/>
        <w:szCs w:val="16"/>
      </w:rPr>
      <w:fldChar w:fldCharType="begin"/>
    </w:r>
    <w:r w:rsidRPr="004C5F38">
      <w:rPr>
        <w:rFonts w:cs="Arial"/>
        <w:b/>
        <w:sz w:val="16"/>
        <w:szCs w:val="16"/>
      </w:rPr>
      <w:instrText xml:space="preserve"> PAGE  \* Arabic  \* MERGEFORMAT </w:instrText>
    </w:r>
    <w:r w:rsidRPr="004C5F38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1</w:t>
    </w:r>
    <w:r w:rsidRPr="004C5F38">
      <w:rPr>
        <w:rFonts w:cs="Arial"/>
        <w:b/>
        <w:sz w:val="16"/>
        <w:szCs w:val="16"/>
      </w:rPr>
      <w:fldChar w:fldCharType="end"/>
    </w:r>
    <w:r w:rsidRPr="004C5F38">
      <w:rPr>
        <w:rFonts w:cs="Arial"/>
        <w:sz w:val="16"/>
        <w:szCs w:val="16"/>
      </w:rPr>
      <w:t xml:space="preserve"> of </w:t>
    </w:r>
    <w:r w:rsidRPr="004C5F38">
      <w:rPr>
        <w:rFonts w:cs="Arial"/>
        <w:b/>
        <w:sz w:val="16"/>
        <w:szCs w:val="16"/>
      </w:rPr>
      <w:fldChar w:fldCharType="begin"/>
    </w:r>
    <w:r w:rsidRPr="004C5F38">
      <w:rPr>
        <w:rFonts w:cs="Arial"/>
        <w:b/>
        <w:sz w:val="16"/>
        <w:szCs w:val="16"/>
      </w:rPr>
      <w:instrText xml:space="preserve"> NUMPAGES  \* Arabic  \* MERGEFORMAT </w:instrText>
    </w:r>
    <w:r w:rsidRPr="004C5F38">
      <w:rPr>
        <w:rFonts w:cs="Arial"/>
        <w:b/>
        <w:sz w:val="16"/>
        <w:szCs w:val="16"/>
      </w:rPr>
      <w:fldChar w:fldCharType="separate"/>
    </w:r>
    <w:r>
      <w:rPr>
        <w:rFonts w:cs="Arial"/>
        <w:b/>
        <w:sz w:val="16"/>
        <w:szCs w:val="16"/>
      </w:rPr>
      <w:t>29</w:t>
    </w:r>
    <w:r w:rsidRPr="004C5F38">
      <w:rPr>
        <w:rFonts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4228" w:rsidRDefault="008C4228" w14:paraId="28ABF8C4" w14:textId="77777777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:rsidR="008C4228" w:rsidRDefault="008C4228" w14:paraId="28EADC56" w14:textId="77777777">
      <w:pPr>
        <w:spacing w:before="0" w:after="0"/>
      </w:pPr>
      <w:r>
        <w:continuationSeparator/>
      </w:r>
    </w:p>
  </w:footnote>
  <w:footnote w:type="continuationNotice" w:id="1">
    <w:p w:rsidR="0043702B" w:rsidRDefault="0043702B" w14:paraId="7CBA4D7E" w14:textId="7777777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E6D"/>
    <w:multiLevelType w:val="hybridMultilevel"/>
    <w:tmpl w:val="DC123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51D7C"/>
    <w:multiLevelType w:val="hybridMultilevel"/>
    <w:tmpl w:val="6234F7E8"/>
    <w:lvl w:ilvl="0" w:tplc="87FC42A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330"/>
    <w:multiLevelType w:val="hybridMultilevel"/>
    <w:tmpl w:val="D2BCEDA4"/>
    <w:lvl w:ilvl="0" w:tplc="086A33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B7B"/>
    <w:multiLevelType w:val="hybridMultilevel"/>
    <w:tmpl w:val="F11E9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17F1D"/>
    <w:multiLevelType w:val="multilevel"/>
    <w:tmpl w:val="517EC6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E6B82"/>
    <w:multiLevelType w:val="hybridMultilevel"/>
    <w:tmpl w:val="F11E9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A1CB2"/>
    <w:multiLevelType w:val="multilevel"/>
    <w:tmpl w:val="0DAA890C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97681A"/>
    <w:multiLevelType w:val="multilevel"/>
    <w:tmpl w:val="517EC6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74159"/>
    <w:multiLevelType w:val="multilevel"/>
    <w:tmpl w:val="517EC6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2159320">
    <w:abstractNumId w:val="8"/>
  </w:num>
  <w:num w:numId="2" w16cid:durableId="3672124">
    <w:abstractNumId w:val="6"/>
  </w:num>
  <w:num w:numId="3" w16cid:durableId="2121757874">
    <w:abstractNumId w:val="4"/>
  </w:num>
  <w:num w:numId="4" w16cid:durableId="560752302">
    <w:abstractNumId w:val="7"/>
  </w:num>
  <w:num w:numId="5" w16cid:durableId="1775661553">
    <w:abstractNumId w:val="2"/>
  </w:num>
  <w:num w:numId="6" w16cid:durableId="26218224">
    <w:abstractNumId w:val="1"/>
  </w:num>
  <w:num w:numId="7" w16cid:durableId="1360088929">
    <w:abstractNumId w:val="0"/>
  </w:num>
  <w:num w:numId="8" w16cid:durableId="1547331086">
    <w:abstractNumId w:val="3"/>
  </w:num>
  <w:num w:numId="9" w16cid:durableId="63252004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D8"/>
    <w:rsid w:val="00032DD2"/>
    <w:rsid w:val="00043A82"/>
    <w:rsid w:val="00057470"/>
    <w:rsid w:val="00070752"/>
    <w:rsid w:val="00095744"/>
    <w:rsid w:val="00125921"/>
    <w:rsid w:val="0014763A"/>
    <w:rsid w:val="00167287"/>
    <w:rsid w:val="001D2E44"/>
    <w:rsid w:val="00234A47"/>
    <w:rsid w:val="002E25F1"/>
    <w:rsid w:val="00310EDB"/>
    <w:rsid w:val="003214C1"/>
    <w:rsid w:val="003336AC"/>
    <w:rsid w:val="003B4462"/>
    <w:rsid w:val="003C5E2B"/>
    <w:rsid w:val="0043332A"/>
    <w:rsid w:val="0043702B"/>
    <w:rsid w:val="00456287"/>
    <w:rsid w:val="00475631"/>
    <w:rsid w:val="00500F36"/>
    <w:rsid w:val="00505A46"/>
    <w:rsid w:val="005315AF"/>
    <w:rsid w:val="00547932"/>
    <w:rsid w:val="005E3252"/>
    <w:rsid w:val="006634AC"/>
    <w:rsid w:val="00666F41"/>
    <w:rsid w:val="006D3FD8"/>
    <w:rsid w:val="0076432C"/>
    <w:rsid w:val="00764BF4"/>
    <w:rsid w:val="0078703D"/>
    <w:rsid w:val="007E6E1B"/>
    <w:rsid w:val="007F3900"/>
    <w:rsid w:val="008567CF"/>
    <w:rsid w:val="00866418"/>
    <w:rsid w:val="008B4452"/>
    <w:rsid w:val="008C4228"/>
    <w:rsid w:val="008F6417"/>
    <w:rsid w:val="00952B35"/>
    <w:rsid w:val="00964B9E"/>
    <w:rsid w:val="009B6E01"/>
    <w:rsid w:val="009C6C2D"/>
    <w:rsid w:val="009E525C"/>
    <w:rsid w:val="00A33089"/>
    <w:rsid w:val="00A556EE"/>
    <w:rsid w:val="00A569E3"/>
    <w:rsid w:val="00AC6463"/>
    <w:rsid w:val="00AD2130"/>
    <w:rsid w:val="00AE3097"/>
    <w:rsid w:val="00B40882"/>
    <w:rsid w:val="00B67B82"/>
    <w:rsid w:val="00BD71E2"/>
    <w:rsid w:val="00BF7988"/>
    <w:rsid w:val="00C13CD8"/>
    <w:rsid w:val="00C20800"/>
    <w:rsid w:val="00C97FAC"/>
    <w:rsid w:val="00CF0301"/>
    <w:rsid w:val="00D02A42"/>
    <w:rsid w:val="00D04F8D"/>
    <w:rsid w:val="00D17F87"/>
    <w:rsid w:val="00D91DDF"/>
    <w:rsid w:val="00DA66B5"/>
    <w:rsid w:val="00DB2EA8"/>
    <w:rsid w:val="00DB743C"/>
    <w:rsid w:val="00DE26C5"/>
    <w:rsid w:val="00E0005E"/>
    <w:rsid w:val="00E23067"/>
    <w:rsid w:val="00E65070"/>
    <w:rsid w:val="00E963D9"/>
    <w:rsid w:val="00F142E0"/>
    <w:rsid w:val="00F56869"/>
    <w:rsid w:val="00FC36C7"/>
    <w:rsid w:val="00FE45F1"/>
    <w:rsid w:val="0451E71F"/>
    <w:rsid w:val="0AA46C9C"/>
    <w:rsid w:val="12727F36"/>
    <w:rsid w:val="1526A949"/>
    <w:rsid w:val="38000FCF"/>
    <w:rsid w:val="3DE679AA"/>
    <w:rsid w:val="3E6643EE"/>
    <w:rsid w:val="41A820B1"/>
    <w:rsid w:val="50442758"/>
    <w:rsid w:val="58E882BC"/>
    <w:rsid w:val="5C12F82F"/>
    <w:rsid w:val="626359CC"/>
    <w:rsid w:val="701839CC"/>
    <w:rsid w:val="752C13D1"/>
    <w:rsid w:val="7CC7E29A"/>
    <w:rsid w:val="7ED4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EB8F5"/>
  <w15:docId w15:val="{ED4E9389-6D6E-407C-8ED7-836BA3ADD5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sz w:val="22"/>
        <w:szCs w:val="22"/>
        <w:lang w:val="en-GB" w:eastAsia="ja-JP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  <w:spacing w:before="240" w:after="240" w:line="240" w:lineRule="auto"/>
    </w:pPr>
    <w:rPr>
      <w:rFonts w:ascii="Arial" w:hAnsi="Arial"/>
      <w:sz w:val="24"/>
      <w:szCs w:val="20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60"/>
      <w:outlineLvl w:val="0"/>
    </w:pPr>
    <w:rPr>
      <w:rFonts w:eastAsia="Yu Gothic Light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360" w:after="180"/>
      <w:outlineLvl w:val="1"/>
    </w:pPr>
    <w:rPr>
      <w:rFonts w:eastAsia="Yu Gothic Light"/>
      <w:b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rPr>
      <w:rFonts w:ascii="Arial" w:hAnsi="Arial" w:eastAsia="Yu Gothic Light" w:cs="Times New Roman"/>
      <w:b/>
      <w:bCs/>
      <w:kern w:val="3"/>
      <w:sz w:val="32"/>
      <w:szCs w:val="32"/>
      <w:lang w:val="en-US"/>
    </w:rPr>
  </w:style>
  <w:style w:type="character" w:styleId="Heading2Char" w:customStyle="1">
    <w:name w:val="Heading 2 Char"/>
    <w:basedOn w:val="DefaultParagraphFont"/>
    <w:rPr>
      <w:rFonts w:ascii="Arial" w:hAnsi="Arial" w:eastAsia="Yu Gothic Light" w:cs="Times New Roman"/>
      <w:b/>
      <w:bCs/>
      <w:iCs/>
      <w:sz w:val="28"/>
      <w:szCs w:val="28"/>
      <w:lang w:val="en-US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Emphasis">
    <w:name w:val="Emphasis"/>
    <w:basedOn w:val="DefaultParagraphFont"/>
    <w:rPr>
      <w:i/>
      <w:iCs/>
    </w:rPr>
  </w:style>
  <w:style w:type="paragraph" w:styleId="Footer">
    <w:name w:val="footer"/>
    <w:basedOn w:val="Normal"/>
    <w:uiPriority w:val="99"/>
    <w:pPr>
      <w:widowControl/>
      <w:tabs>
        <w:tab w:val="center" w:pos="4513"/>
        <w:tab w:val="right" w:pos="9026"/>
      </w:tabs>
      <w:spacing w:before="120" w:after="120" w:line="360" w:lineRule="auto"/>
    </w:pPr>
    <w:rPr>
      <w:rFonts w:eastAsia="Calibri"/>
      <w:szCs w:val="22"/>
      <w:lang w:val="en-GB" w:eastAsia="en-US"/>
    </w:rPr>
  </w:style>
  <w:style w:type="character" w:styleId="FooterChar" w:customStyle="1">
    <w:name w:val="Footer Char"/>
    <w:basedOn w:val="DefaultParagraphFont"/>
    <w:uiPriority w:val="99"/>
    <w:rPr>
      <w:rFonts w:ascii="Arial" w:hAnsi="Arial" w:eastAsia="Calibri" w:cs="Times New Roman"/>
      <w:sz w:val="24"/>
      <w:lang w:eastAsia="en-US"/>
    </w:rPr>
  </w:style>
  <w:style w:type="table" w:styleId="TableGrid">
    <w:name w:val="Table Grid"/>
    <w:basedOn w:val="TableNormal"/>
    <w:uiPriority w:val="39"/>
    <w:rsid w:val="00B4088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142E0"/>
    <w:pPr>
      <w:tabs>
        <w:tab w:val="center" w:pos="4513"/>
        <w:tab w:val="right" w:pos="902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F142E0"/>
    <w:rPr>
      <w:rFonts w:ascii="Arial" w:hAnsi="Arial"/>
      <w:sz w:val="24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F142E0"/>
  </w:style>
  <w:style w:type="character" w:styleId="normaltextrun" w:customStyle="1">
    <w:name w:val="normaltextrun"/>
    <w:basedOn w:val="DefaultParagraphFont"/>
    <w:rsid w:val="00BF7988"/>
  </w:style>
  <w:style w:type="character" w:styleId="eop" w:customStyle="1">
    <w:name w:val="eop"/>
    <w:basedOn w:val="DefaultParagraphFont"/>
    <w:rsid w:val="00BF7988"/>
  </w:style>
  <w:style w:type="paragraph" w:styleId="Revision">
    <w:name w:val="Revision"/>
    <w:hidden/>
    <w:uiPriority w:val="99"/>
    <w:semiHidden/>
    <w:rsid w:val="00BD71E2"/>
    <w:pPr>
      <w:autoSpaceDN/>
      <w:spacing w:after="0" w:line="240" w:lineRule="auto"/>
    </w:pPr>
    <w:rPr>
      <w:rFonts w:ascii="Arial" w:hAnsi="Arial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D7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71E2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D71E2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1E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71E2"/>
    <w:rPr>
      <w:rFonts w:ascii="Arial" w:hAnsi="Arial"/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BD71E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3D826-8954-42A4-9726-C62B0478E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BA3A4-A4FB-42E2-A6CE-82E750DDEECE}">
  <ds:schemaRefs>
    <ds:schemaRef ds:uri="http://www.w3.org/XML/1998/namespace"/>
    <ds:schemaRef ds:uri="http://schemas.microsoft.com/office/2006/metadata/properties"/>
    <ds:schemaRef ds:uri="cca6b130-34ce-479a-80ad-5918b2c7d9b9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949bc56-6107-4a37-a900-858857adfed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A8B869-9D3D-4C78-BB70-4738EFE799C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Mansi, Dominic A</dc:creator>
  <keywords/>
  <dc:description/>
  <lastModifiedBy>Thompson, Cheryl M</lastModifiedBy>
  <revision>29</revision>
  <dcterms:created xsi:type="dcterms:W3CDTF">2024-07-19T20:18:00.0000000Z</dcterms:created>
  <dcterms:modified xsi:type="dcterms:W3CDTF">2025-07-15T12:43:15.2549507Z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551598-29da-492a-8b9f-8358cd43dd03_Enabled">
    <vt:lpwstr>True</vt:lpwstr>
  </property>
  <property fmtid="{D5CDD505-2E9C-101B-9397-08002B2CF9AE}" pid="3" name="MSIP_Label_3b551598-29da-492a-8b9f-8358cd43dd03_SiteId">
    <vt:lpwstr>c9ef029c-18cf-4016-86d3-93cf8e94ff94</vt:lpwstr>
  </property>
  <property fmtid="{D5CDD505-2E9C-101B-9397-08002B2CF9AE}" pid="4" name="MSIP_Label_3b551598-29da-492a-8b9f-8358cd43dd03_Owner">
    <vt:lpwstr>KU43124@kingston.ac.uk</vt:lpwstr>
  </property>
  <property fmtid="{D5CDD505-2E9C-101B-9397-08002B2CF9AE}" pid="5" name="MSIP_Label_3b551598-29da-492a-8b9f-8358cd43dd03_SetDate">
    <vt:lpwstr>2022-10-12T16:34:55.9953576Z</vt:lpwstr>
  </property>
  <property fmtid="{D5CDD505-2E9C-101B-9397-08002B2CF9AE}" pid="6" name="MSIP_Label_3b551598-29da-492a-8b9f-8358cd43dd03_Name">
    <vt:lpwstr>General</vt:lpwstr>
  </property>
  <property fmtid="{D5CDD505-2E9C-101B-9397-08002B2CF9AE}" pid="7" name="MSIP_Label_3b551598-29da-492a-8b9f-8358cd43dd03_Application">
    <vt:lpwstr>Microsoft Azure Information Protection</vt:lpwstr>
  </property>
  <property fmtid="{D5CDD505-2E9C-101B-9397-08002B2CF9AE}" pid="8" name="MSIP_Label_3b551598-29da-492a-8b9f-8358cd43dd03_ActionId">
    <vt:lpwstr>c6dfd340-4da5-4b28-bf01-fcbf6204624f</vt:lpwstr>
  </property>
  <property fmtid="{D5CDD505-2E9C-101B-9397-08002B2CF9AE}" pid="9" name="MSIP_Label_3b551598-29da-492a-8b9f-8358cd43dd03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0x010100AF47C6D639642C4882A310EAFDB93A7F</vt:lpwstr>
  </property>
  <property fmtid="{D5CDD505-2E9C-101B-9397-08002B2CF9AE}" pid="12" name="TaxKeyword">
    <vt:lpwstr/>
  </property>
</Properties>
</file>