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A566" w14:textId="0A9EC980" w:rsidR="000E40C6" w:rsidRPr="009D0E63" w:rsidRDefault="008F5197" w:rsidP="009D0E63">
      <w:pPr>
        <w:pStyle w:val="Heading1"/>
        <w:jc w:val="center"/>
        <w:rPr>
          <w:b w:val="0"/>
          <w:snapToGrid w:val="0"/>
        </w:rPr>
      </w:pPr>
      <w:r>
        <w:rPr>
          <w:snapToGrid w:val="0"/>
        </w:rPr>
        <w:t>Template C</w:t>
      </w:r>
      <w:r w:rsidR="00C338C3">
        <w:rPr>
          <w:snapToGrid w:val="0"/>
        </w:rPr>
        <w:t>17</w:t>
      </w:r>
    </w:p>
    <w:p w14:paraId="7E11DF37" w14:textId="17C5BC52" w:rsidR="000E40C6" w:rsidRDefault="008F5197" w:rsidP="009D0E63">
      <w:pPr>
        <w:pStyle w:val="Heading1"/>
        <w:jc w:val="center"/>
        <w:rPr>
          <w:snapToGrid w:val="0"/>
        </w:rPr>
      </w:pPr>
      <w:r>
        <w:rPr>
          <w:snapToGrid w:val="0"/>
        </w:rPr>
        <w:t>Briefing Document</w:t>
      </w:r>
      <w:r w:rsidR="000E40C6" w:rsidRPr="009D0E63">
        <w:rPr>
          <w:snapToGrid w:val="0"/>
        </w:rPr>
        <w:fldChar w:fldCharType="begin"/>
      </w:r>
      <w:r w:rsidR="000E40C6" w:rsidRPr="009D0E63">
        <w:rPr>
          <w:snapToGrid w:val="0"/>
        </w:rPr>
        <w:instrText xml:space="preserve"> XE "Module Descriptor" </w:instrText>
      </w:r>
      <w:r w:rsidR="000E40C6" w:rsidRPr="009D0E63">
        <w:rPr>
          <w:snapToGrid w:val="0"/>
        </w:rPr>
        <w:fldChar w:fldCharType="end"/>
      </w:r>
      <w:r w:rsidR="000E40C6" w:rsidRPr="009D0E63">
        <w:rPr>
          <w:snapToGrid w:val="0"/>
        </w:rPr>
        <w:t xml:space="preserve"> Template</w:t>
      </w:r>
    </w:p>
    <w:p w14:paraId="568866E3" w14:textId="7D776EBC" w:rsidR="009D0E63" w:rsidRPr="00117482" w:rsidRDefault="009D0E63" w:rsidP="00117482">
      <w:pPr>
        <w:rPr>
          <w:color w:val="C00000"/>
          <w:highlight w:val="cyan"/>
        </w:rPr>
      </w:pPr>
      <w:r w:rsidRPr="19033238">
        <w:rPr>
          <w:rFonts w:cs="Arial"/>
          <w:i/>
          <w:iCs/>
          <w:color w:val="C00000"/>
        </w:rPr>
        <w:t>This template includes prompts and guidance (in red)</w:t>
      </w:r>
      <w:r w:rsidR="005E7B5C">
        <w:rPr>
          <w:rFonts w:cs="Arial"/>
          <w:i/>
          <w:iCs/>
          <w:color w:val="C00000"/>
        </w:rPr>
        <w:t xml:space="preserve"> – please </w:t>
      </w:r>
      <w:r w:rsidRPr="19033238">
        <w:rPr>
          <w:rFonts w:cs="Arial"/>
          <w:i/>
          <w:iCs/>
          <w:color w:val="C00000"/>
        </w:rPr>
        <w:t>remove as you complete</w:t>
      </w:r>
      <w:r w:rsidR="251538EB" w:rsidRPr="19033238">
        <w:rPr>
          <w:rFonts w:cs="Arial"/>
          <w:i/>
          <w:iCs/>
          <w:color w:val="C00000"/>
        </w:rPr>
        <w:t xml:space="preserve">. </w:t>
      </w:r>
      <w:r w:rsidR="251538EB" w:rsidRPr="00117482">
        <w:rPr>
          <w:rFonts w:eastAsia="Arial" w:cs="Arial"/>
          <w:color w:val="C00000"/>
          <w:u w:val="single"/>
        </w:rPr>
        <w:t>ONLY THE BLACK TEXT SHOULD REMAIN IN THE FINISHED DOCUMENT.</w:t>
      </w:r>
    </w:p>
    <w:p w14:paraId="42DC57D7" w14:textId="2729C46E" w:rsidR="009D0E63" w:rsidRDefault="00352F36" w:rsidP="19033238">
      <w:pPr>
        <w:pStyle w:val="Header"/>
        <w:tabs>
          <w:tab w:val="clear" w:pos="4513"/>
          <w:tab w:val="clear" w:pos="9026"/>
          <w:tab w:val="center" w:pos="4153"/>
          <w:tab w:val="right" w:pos="9072"/>
        </w:tabs>
        <w:rPr>
          <w:rFonts w:cs="Arial"/>
          <w:b/>
          <w:i/>
          <w:iCs/>
          <w:color w:val="C00000"/>
        </w:rPr>
      </w:pPr>
      <w:r w:rsidRPr="00E153BA">
        <w:rPr>
          <w:rFonts w:cs="Arial"/>
          <w:b/>
          <w:i/>
          <w:iCs/>
          <w:color w:val="C00000"/>
        </w:rPr>
        <w:t xml:space="preserve">NB. </w:t>
      </w:r>
      <w:r w:rsidR="005F1214" w:rsidRPr="00E153BA">
        <w:rPr>
          <w:rFonts w:cs="Arial"/>
          <w:b/>
          <w:i/>
          <w:iCs/>
          <w:color w:val="C00000"/>
        </w:rPr>
        <w:t>The Future Skills and Sustainability h</w:t>
      </w:r>
      <w:r w:rsidR="009F3DAF" w:rsidRPr="00E153BA">
        <w:rPr>
          <w:rFonts w:cs="Arial"/>
          <w:b/>
          <w:i/>
          <w:iCs/>
          <w:color w:val="C00000"/>
        </w:rPr>
        <w:t xml:space="preserve">eadings </w:t>
      </w:r>
      <w:r w:rsidR="00E11D18">
        <w:rPr>
          <w:rFonts w:cs="Arial"/>
          <w:b/>
          <w:i/>
          <w:iCs/>
          <w:color w:val="C00000"/>
        </w:rPr>
        <w:t xml:space="preserve">in black </w:t>
      </w:r>
      <w:r w:rsidR="009F3DAF" w:rsidRPr="00E153BA">
        <w:rPr>
          <w:rFonts w:cs="Arial"/>
          <w:b/>
          <w:i/>
          <w:iCs/>
          <w:color w:val="C00000"/>
        </w:rPr>
        <w:t xml:space="preserve">are compulsory. The other headings </w:t>
      </w:r>
      <w:r w:rsidR="00E11D18">
        <w:rPr>
          <w:rFonts w:cs="Arial"/>
          <w:b/>
          <w:i/>
          <w:iCs/>
          <w:color w:val="C00000"/>
        </w:rPr>
        <w:t xml:space="preserve">in black </w:t>
      </w:r>
      <w:r w:rsidR="009F3DAF" w:rsidRPr="00E153BA">
        <w:rPr>
          <w:rFonts w:cs="Arial"/>
          <w:b/>
          <w:i/>
          <w:iCs/>
          <w:color w:val="C00000"/>
        </w:rPr>
        <w:t>are suggestions. Additional headings may be added</w:t>
      </w:r>
      <w:r w:rsidR="00432E6D">
        <w:rPr>
          <w:rFonts w:cs="Arial"/>
          <w:b/>
          <w:i/>
          <w:iCs/>
          <w:color w:val="C00000"/>
        </w:rPr>
        <w:t xml:space="preserve"> as course teams see fit</w:t>
      </w:r>
      <w:r w:rsidR="009F3DAF" w:rsidRPr="00E153BA">
        <w:rPr>
          <w:rFonts w:cs="Arial"/>
          <w:b/>
          <w:i/>
          <w:iCs/>
          <w:color w:val="C00000"/>
        </w:rPr>
        <w:t>.</w:t>
      </w:r>
    </w:p>
    <w:p w14:paraId="226AEB6B" w14:textId="03836994" w:rsidR="00817D84" w:rsidRPr="00E153BA" w:rsidRDefault="00817D84" w:rsidP="19033238">
      <w:pPr>
        <w:pStyle w:val="Header"/>
        <w:tabs>
          <w:tab w:val="clear" w:pos="4513"/>
          <w:tab w:val="clear" w:pos="9026"/>
          <w:tab w:val="center" w:pos="4153"/>
          <w:tab w:val="right" w:pos="9072"/>
        </w:tabs>
        <w:rPr>
          <w:rFonts w:cs="Arial"/>
          <w:b/>
          <w:i/>
          <w:iCs/>
          <w:color w:val="C00000"/>
        </w:rPr>
      </w:pPr>
      <w:r>
        <w:rPr>
          <w:rFonts w:cs="Arial"/>
          <w:b/>
          <w:i/>
          <w:iCs/>
          <w:color w:val="C00000"/>
        </w:rPr>
        <w:t xml:space="preserve">As a guideline, ideally the Briefing Document </w:t>
      </w:r>
      <w:r w:rsidR="00B10D18">
        <w:rPr>
          <w:rFonts w:cs="Arial"/>
          <w:b/>
          <w:i/>
          <w:iCs/>
          <w:color w:val="C00000"/>
        </w:rPr>
        <w:t>should be around 2</w:t>
      </w:r>
      <w:r>
        <w:rPr>
          <w:rFonts w:cs="Arial"/>
          <w:b/>
          <w:i/>
          <w:iCs/>
          <w:color w:val="C00000"/>
        </w:rPr>
        <w:t>-</w:t>
      </w:r>
      <w:r w:rsidR="00B10D18">
        <w:rPr>
          <w:rFonts w:cs="Arial"/>
          <w:b/>
          <w:i/>
          <w:iCs/>
          <w:color w:val="C00000"/>
        </w:rPr>
        <w:t>3</w:t>
      </w:r>
      <w:r>
        <w:rPr>
          <w:rFonts w:cs="Arial"/>
          <w:b/>
          <w:i/>
          <w:iCs/>
          <w:color w:val="C00000"/>
        </w:rPr>
        <w:t xml:space="preserve"> pages long.</w:t>
      </w:r>
    </w:p>
    <w:p w14:paraId="353B1749" w14:textId="6CE47E26" w:rsidR="00720CFD" w:rsidRDefault="00720CFD" w:rsidP="00720CFD">
      <w:pPr>
        <w:shd w:val="clear" w:color="auto" w:fill="FFFFFF"/>
        <w:spacing w:before="0" w:after="0" w:line="240" w:lineRule="auto"/>
        <w:rPr>
          <w:rFonts w:ascii="Calibri" w:hAnsi="Calibri" w:cs="Calibri"/>
          <w:color w:val="242424"/>
          <w:sz w:val="22"/>
          <w:szCs w:val="22"/>
        </w:rPr>
      </w:pPr>
      <w:r w:rsidRPr="00720CFD">
        <w:rPr>
          <w:rFonts w:ascii="Calibri" w:hAnsi="Calibri" w:cs="Calibri"/>
          <w:color w:val="242424"/>
          <w:sz w:val="22"/>
          <w:szCs w:val="22"/>
        </w:rPr>
        <w:t> </w:t>
      </w:r>
    </w:p>
    <w:p w14:paraId="14C86D12" w14:textId="77777777" w:rsidR="008E2142" w:rsidRPr="00720CFD" w:rsidRDefault="008E2142" w:rsidP="00720CFD">
      <w:pPr>
        <w:shd w:val="clear" w:color="auto" w:fill="FFFFFF"/>
        <w:spacing w:before="0" w:after="0" w:line="240" w:lineRule="auto"/>
        <w:rPr>
          <w:rFonts w:ascii="Calibri" w:hAnsi="Calibri" w:cs="Calibri"/>
          <w:color w:val="242424"/>
          <w:sz w:val="22"/>
          <w:szCs w:val="22"/>
        </w:rPr>
      </w:pPr>
    </w:p>
    <w:p w14:paraId="3A90D9F9" w14:textId="4EAF51C2" w:rsidR="00283055" w:rsidRPr="009D0E63" w:rsidRDefault="005F1214" w:rsidP="00283055">
      <w:pPr>
        <w:rPr>
          <w:rFonts w:cs="Arial"/>
          <w:b/>
        </w:rPr>
      </w:pPr>
      <w:r>
        <w:rPr>
          <w:rFonts w:cs="Arial"/>
          <w:b/>
        </w:rPr>
        <w:t>Rationale</w:t>
      </w:r>
      <w:r w:rsidR="000E40C6" w:rsidRPr="009D0E63">
        <w:rPr>
          <w:rFonts w:cs="Arial"/>
          <w:b/>
        </w:rPr>
        <w:t xml:space="preserve"> </w:t>
      </w:r>
    </w:p>
    <w:p w14:paraId="1527AB1F" w14:textId="29551259" w:rsidR="00EE78CA" w:rsidRDefault="00EE78CA" w:rsidP="00117482">
      <w:pPr>
        <w:rPr>
          <w:rFonts w:eastAsia="Calibri" w:cs="Arial"/>
          <w:i/>
          <w:color w:val="C00000"/>
        </w:rPr>
      </w:pPr>
      <w:r>
        <w:rPr>
          <w:rFonts w:eastAsia="Calibri" w:cs="Arial"/>
          <w:i/>
          <w:color w:val="C00000"/>
        </w:rPr>
        <w:t xml:space="preserve">Provide a summary here </w:t>
      </w:r>
      <w:r w:rsidR="00CA3641">
        <w:rPr>
          <w:rFonts w:eastAsia="Calibri" w:cs="Arial"/>
          <w:i/>
          <w:color w:val="C00000"/>
        </w:rPr>
        <w:t xml:space="preserve">of why </w:t>
      </w:r>
      <w:r w:rsidR="00D546B7">
        <w:rPr>
          <w:rFonts w:eastAsia="Calibri" w:cs="Arial"/>
          <w:i/>
          <w:color w:val="C00000"/>
        </w:rPr>
        <w:t xml:space="preserve">you are developing </w:t>
      </w:r>
      <w:r w:rsidR="00CA3641">
        <w:rPr>
          <w:rFonts w:eastAsia="Calibri" w:cs="Arial"/>
          <w:i/>
          <w:color w:val="C00000"/>
        </w:rPr>
        <w:t xml:space="preserve">the course(s), what the unique selling points are, </w:t>
      </w:r>
      <w:r w:rsidR="00185C15">
        <w:rPr>
          <w:rFonts w:eastAsia="Calibri" w:cs="Arial"/>
          <w:i/>
          <w:color w:val="C00000"/>
        </w:rPr>
        <w:t xml:space="preserve">how it fits </w:t>
      </w:r>
      <w:r w:rsidR="00CA3641">
        <w:rPr>
          <w:rFonts w:eastAsia="Calibri" w:cs="Arial"/>
          <w:i/>
          <w:color w:val="C00000"/>
        </w:rPr>
        <w:t>with the University’s strategy.</w:t>
      </w:r>
    </w:p>
    <w:p w14:paraId="26F158B1" w14:textId="1BDAEE82" w:rsidR="00CA3641" w:rsidRDefault="00CA3641" w:rsidP="00117482">
      <w:pPr>
        <w:rPr>
          <w:rFonts w:eastAsia="Calibri" w:cs="Arial"/>
          <w:i/>
          <w:color w:val="C00000"/>
        </w:rPr>
      </w:pPr>
      <w:r>
        <w:rPr>
          <w:rFonts w:eastAsia="Calibri" w:cs="Arial"/>
          <w:i/>
          <w:color w:val="C00000"/>
        </w:rPr>
        <w:t>Include any useful backg</w:t>
      </w:r>
      <w:r w:rsidR="00A41756">
        <w:rPr>
          <w:rFonts w:eastAsia="Calibri" w:cs="Arial"/>
          <w:i/>
          <w:color w:val="C00000"/>
        </w:rPr>
        <w:t>round or contextual information e.g.</w:t>
      </w:r>
      <w:r w:rsidR="00A57213">
        <w:rPr>
          <w:rFonts w:eastAsia="Calibri" w:cs="Arial"/>
          <w:i/>
          <w:color w:val="C00000"/>
        </w:rPr>
        <w:t xml:space="preserve"> changes in the sector, technological advancements</w:t>
      </w:r>
      <w:r w:rsidR="001D031E">
        <w:rPr>
          <w:rFonts w:eastAsia="Calibri" w:cs="Arial"/>
          <w:i/>
          <w:color w:val="C00000"/>
        </w:rPr>
        <w:t xml:space="preserve">, </w:t>
      </w:r>
      <w:r w:rsidR="00DE6AD3">
        <w:rPr>
          <w:rFonts w:eastAsia="Calibri" w:cs="Arial"/>
          <w:i/>
          <w:color w:val="C00000"/>
        </w:rPr>
        <w:t xml:space="preserve">new frameworks/ research/ culture, </w:t>
      </w:r>
      <w:r w:rsidR="001D031E">
        <w:rPr>
          <w:rFonts w:eastAsia="Calibri" w:cs="Arial"/>
          <w:i/>
          <w:color w:val="C00000"/>
        </w:rPr>
        <w:t>recent history of the course (if a revalidation)</w:t>
      </w:r>
      <w:r w:rsidR="00A57213">
        <w:rPr>
          <w:rFonts w:eastAsia="Calibri" w:cs="Arial"/>
          <w:i/>
          <w:color w:val="C00000"/>
        </w:rPr>
        <w:t xml:space="preserve"> etc.</w:t>
      </w:r>
    </w:p>
    <w:p w14:paraId="38FCB663" w14:textId="582C43F4" w:rsidR="002C253D" w:rsidRDefault="002C253D" w:rsidP="00117482">
      <w:pPr>
        <w:rPr>
          <w:rFonts w:eastAsia="Calibri" w:cs="Arial"/>
          <w:i/>
          <w:color w:val="C00000"/>
        </w:rPr>
      </w:pPr>
      <w:r>
        <w:rPr>
          <w:rFonts w:eastAsia="Calibri" w:cs="Arial"/>
          <w:i/>
          <w:color w:val="C00000"/>
        </w:rPr>
        <w:t>You may prefer to cover the above in a presentation to the panel at the (re)validation event.</w:t>
      </w:r>
    </w:p>
    <w:p w14:paraId="37724E9F" w14:textId="77777777" w:rsidR="00EE78CA" w:rsidRDefault="00EE78CA" w:rsidP="000E40C6">
      <w:pPr>
        <w:tabs>
          <w:tab w:val="left" w:pos="1134"/>
        </w:tabs>
        <w:rPr>
          <w:rFonts w:eastAsia="Calibri" w:cs="Arial"/>
          <w:b/>
        </w:rPr>
      </w:pPr>
    </w:p>
    <w:p w14:paraId="39D9DC16" w14:textId="244C3E74" w:rsidR="00DB7F9D" w:rsidRDefault="00DB7F9D" w:rsidP="000E40C6">
      <w:pPr>
        <w:tabs>
          <w:tab w:val="left" w:pos="1134"/>
        </w:tabs>
        <w:rPr>
          <w:rFonts w:eastAsia="Calibri" w:cs="Arial"/>
          <w:b/>
        </w:rPr>
      </w:pPr>
      <w:r>
        <w:rPr>
          <w:rFonts w:eastAsia="Calibri" w:cs="Arial"/>
          <w:b/>
        </w:rPr>
        <w:t>Curriculum Design</w:t>
      </w:r>
    </w:p>
    <w:p w14:paraId="2DEA08AC" w14:textId="5DE6C668" w:rsidR="00DB7F9D" w:rsidRDefault="00504997" w:rsidP="000E40C6">
      <w:pPr>
        <w:tabs>
          <w:tab w:val="left" w:pos="1134"/>
        </w:tabs>
        <w:rPr>
          <w:rFonts w:eastAsia="Calibri" w:cs="Arial"/>
          <w:i/>
          <w:color w:val="C00000"/>
        </w:rPr>
      </w:pPr>
      <w:r>
        <w:rPr>
          <w:rFonts w:eastAsia="Calibri" w:cs="Arial"/>
          <w:i/>
          <w:color w:val="C00000"/>
        </w:rPr>
        <w:t xml:space="preserve">Describe here who was involved in the curriculum design, </w:t>
      </w:r>
      <w:r w:rsidR="008B5168">
        <w:rPr>
          <w:rFonts w:eastAsia="Calibri" w:cs="Arial"/>
          <w:i/>
          <w:color w:val="C00000"/>
        </w:rPr>
        <w:t>which stakeholders were consulted, which approaches were used etc.</w:t>
      </w:r>
    </w:p>
    <w:p w14:paraId="0B0A9A8C" w14:textId="672CF214" w:rsidR="00504997" w:rsidRDefault="00060C46" w:rsidP="000E40C6">
      <w:pPr>
        <w:tabs>
          <w:tab w:val="left" w:pos="1134"/>
        </w:tabs>
        <w:rPr>
          <w:rFonts w:eastAsia="Calibri" w:cs="Arial"/>
          <w:i/>
          <w:color w:val="C00000"/>
        </w:rPr>
      </w:pPr>
      <w:r>
        <w:rPr>
          <w:rFonts w:eastAsia="Calibri" w:cs="Arial"/>
          <w:i/>
          <w:color w:val="C00000"/>
        </w:rPr>
        <w:t xml:space="preserve">Also include in this section how assessments are going to be </w:t>
      </w:r>
      <w:r w:rsidR="00F96DB2">
        <w:rPr>
          <w:rFonts w:eastAsia="Calibri" w:cs="Arial"/>
          <w:i/>
          <w:color w:val="C00000"/>
        </w:rPr>
        <w:t>published and scheduled to avoid assessment bunching.</w:t>
      </w:r>
    </w:p>
    <w:p w14:paraId="0D8E9FD9" w14:textId="2C44F912" w:rsidR="0044633B" w:rsidRPr="0044633B" w:rsidRDefault="00A72518" w:rsidP="000E40C6">
      <w:pPr>
        <w:tabs>
          <w:tab w:val="left" w:pos="1134"/>
        </w:tabs>
        <w:rPr>
          <w:rFonts w:eastAsia="Calibri" w:cs="Arial"/>
          <w:i/>
          <w:color w:val="C00000"/>
        </w:rPr>
      </w:pPr>
      <w:r>
        <w:rPr>
          <w:rFonts w:eastAsia="Calibri" w:cs="Arial"/>
          <w:i/>
          <w:color w:val="C00000"/>
        </w:rPr>
        <w:lastRenderedPageBreak/>
        <w:t xml:space="preserve">Provide commentary here on </w:t>
      </w:r>
      <w:r w:rsidR="00C86F53">
        <w:rPr>
          <w:rFonts w:eastAsia="Calibri" w:cs="Arial"/>
          <w:i/>
          <w:color w:val="C00000"/>
        </w:rPr>
        <w:t>how students will be supported in their guided independent learning.</w:t>
      </w:r>
    </w:p>
    <w:p w14:paraId="2DC6334D" w14:textId="71ADCF11" w:rsidR="000E40C6" w:rsidRPr="009D0E63" w:rsidRDefault="00A41756" w:rsidP="000E40C6">
      <w:pPr>
        <w:tabs>
          <w:tab w:val="left" w:pos="1134"/>
        </w:tabs>
        <w:rPr>
          <w:rFonts w:eastAsia="Calibri" w:cs="Arial"/>
          <w:b/>
        </w:rPr>
      </w:pPr>
      <w:r>
        <w:rPr>
          <w:rFonts w:eastAsia="Calibri" w:cs="Arial"/>
          <w:b/>
        </w:rPr>
        <w:t>Students</w:t>
      </w:r>
    </w:p>
    <w:p w14:paraId="2A70DE8D" w14:textId="5B77CE95" w:rsidR="008C25BF" w:rsidRDefault="009A19D7" w:rsidP="00C01AC1">
      <w:pPr>
        <w:tabs>
          <w:tab w:val="left" w:pos="1134"/>
        </w:tabs>
        <w:rPr>
          <w:rFonts w:eastAsia="Calibri" w:cs="Arial"/>
          <w:i/>
          <w:iCs/>
          <w:color w:val="C00000"/>
        </w:rPr>
      </w:pPr>
      <w:r>
        <w:rPr>
          <w:rFonts w:eastAsia="Calibri" w:cs="Arial"/>
          <w:i/>
          <w:color w:val="C00000"/>
        </w:rPr>
        <w:t xml:space="preserve">Describe here the types of students the course(s) will attract and why, </w:t>
      </w:r>
      <w:r w:rsidR="00C96E7D">
        <w:rPr>
          <w:rFonts w:eastAsia="Calibri" w:cs="Arial"/>
          <w:i/>
          <w:color w:val="C00000"/>
        </w:rPr>
        <w:t xml:space="preserve">the market demand </w:t>
      </w:r>
      <w:r>
        <w:rPr>
          <w:rFonts w:eastAsia="Calibri" w:cs="Arial"/>
          <w:i/>
          <w:color w:val="C00000"/>
        </w:rPr>
        <w:t>and how the course will be delivered to cater to these types of students</w:t>
      </w:r>
      <w:r w:rsidR="004117F9">
        <w:rPr>
          <w:rFonts w:eastAsia="Calibri" w:cs="Arial"/>
          <w:i/>
          <w:color w:val="C00000"/>
        </w:rPr>
        <w:t xml:space="preserve">. </w:t>
      </w:r>
    </w:p>
    <w:p w14:paraId="2A37BFF1" w14:textId="77777777" w:rsidR="00C01AC1" w:rsidRPr="00C01AC1" w:rsidRDefault="00C01AC1" w:rsidP="00C01AC1">
      <w:pPr>
        <w:tabs>
          <w:tab w:val="left" w:pos="1134"/>
        </w:tabs>
        <w:rPr>
          <w:rFonts w:eastAsia="Calibri" w:cs="Arial"/>
          <w:i/>
          <w:iCs/>
          <w:color w:val="C00000"/>
        </w:rPr>
      </w:pPr>
    </w:p>
    <w:p w14:paraId="1333BA03" w14:textId="1121F23A" w:rsidR="000E40C6" w:rsidRPr="009D0E63" w:rsidRDefault="001456EC" w:rsidP="2EF46CD2">
      <w:pPr>
        <w:keepNext/>
        <w:outlineLvl w:val="1"/>
        <w:rPr>
          <w:rFonts w:cs="Arial"/>
          <w:b/>
          <w:bCs/>
        </w:rPr>
      </w:pPr>
      <w:r>
        <w:rPr>
          <w:rFonts w:cs="Arial"/>
          <w:b/>
          <w:bCs/>
        </w:rPr>
        <w:t>Transition arrangements</w:t>
      </w:r>
      <w:r w:rsidRPr="001456EC">
        <w:rPr>
          <w:rFonts w:eastAsia="Calibri" w:cs="Arial"/>
          <w:i/>
          <w:color w:val="C00000"/>
        </w:rPr>
        <w:t xml:space="preserve"> (for </w:t>
      </w:r>
      <w:r w:rsidR="00A979F8">
        <w:rPr>
          <w:rFonts w:eastAsia="Calibri" w:cs="Arial"/>
          <w:i/>
          <w:color w:val="C00000"/>
        </w:rPr>
        <w:t>existing courses</w:t>
      </w:r>
      <w:r w:rsidRPr="001456EC">
        <w:rPr>
          <w:rFonts w:eastAsia="Calibri" w:cs="Arial"/>
          <w:i/>
          <w:color w:val="C00000"/>
        </w:rPr>
        <w:t xml:space="preserve"> only)</w:t>
      </w:r>
    </w:p>
    <w:p w14:paraId="62C64DE2" w14:textId="5C59C208" w:rsidR="00283055" w:rsidRPr="00725C4F" w:rsidRDefault="00D96BCF" w:rsidP="00725C4F">
      <w:pPr>
        <w:keepNext/>
        <w:keepLines/>
        <w:tabs>
          <w:tab w:val="left" w:pos="1134"/>
        </w:tabs>
        <w:rPr>
          <w:rFonts w:eastAsia="Calibri" w:cs="Arial"/>
          <w:i/>
          <w:color w:val="FF0000"/>
        </w:rPr>
      </w:pPr>
      <w:r>
        <w:rPr>
          <w:rFonts w:eastAsia="Calibri" w:cs="Arial"/>
          <w:i/>
          <w:color w:val="C00000"/>
        </w:rPr>
        <w:t>Describe here how the new course(s) will be implemented</w:t>
      </w:r>
      <w:r w:rsidR="00050CD9">
        <w:rPr>
          <w:rFonts w:eastAsia="Calibri" w:cs="Arial"/>
          <w:i/>
          <w:color w:val="C00000"/>
        </w:rPr>
        <w:t>, how it will affect</w:t>
      </w:r>
      <w:r>
        <w:rPr>
          <w:rFonts w:eastAsia="Calibri" w:cs="Arial"/>
          <w:i/>
          <w:color w:val="C00000"/>
        </w:rPr>
        <w:t xml:space="preserve"> current students </w:t>
      </w:r>
      <w:r w:rsidR="00050CD9">
        <w:rPr>
          <w:rFonts w:eastAsia="Calibri" w:cs="Arial"/>
          <w:i/>
          <w:color w:val="C00000"/>
        </w:rPr>
        <w:t xml:space="preserve">and how they </w:t>
      </w:r>
      <w:r>
        <w:rPr>
          <w:rFonts w:eastAsia="Calibri" w:cs="Arial"/>
          <w:i/>
          <w:color w:val="C00000"/>
        </w:rPr>
        <w:t>will be supported.</w:t>
      </w:r>
    </w:p>
    <w:p w14:paraId="2AC59B9A" w14:textId="77777777" w:rsidR="001456EC" w:rsidRDefault="001456EC" w:rsidP="00C965AE">
      <w:pPr>
        <w:tabs>
          <w:tab w:val="left" w:pos="1134"/>
        </w:tabs>
        <w:rPr>
          <w:rFonts w:eastAsia="Calibri" w:cs="Arial"/>
          <w:b/>
        </w:rPr>
      </w:pPr>
    </w:p>
    <w:p w14:paraId="63F6DA67" w14:textId="079915D4" w:rsidR="004117F9" w:rsidRPr="00CC284C" w:rsidRDefault="00EE510F" w:rsidP="004117F9">
      <w:pPr>
        <w:keepNext/>
        <w:outlineLvl w:val="1"/>
        <w:rPr>
          <w:rFonts w:cs="Arial"/>
          <w:b/>
          <w:bCs/>
        </w:rPr>
      </w:pPr>
      <w:r w:rsidRPr="01DEB999">
        <w:rPr>
          <w:rFonts w:eastAsia="Calibri" w:cs="Arial"/>
          <w:b/>
          <w:bCs/>
        </w:rPr>
        <w:t>Future Skills</w:t>
      </w:r>
      <w:r w:rsidR="004117F9" w:rsidRPr="01DEB999">
        <w:rPr>
          <w:rFonts w:eastAsia="Calibri" w:cs="Arial"/>
          <w:b/>
          <w:bCs/>
        </w:rPr>
        <w:t xml:space="preserve"> </w:t>
      </w:r>
      <w:r w:rsidR="004117F9" w:rsidRPr="01DEB999">
        <w:rPr>
          <w:rFonts w:eastAsia="Calibri" w:cs="Arial"/>
          <w:b/>
          <w:bCs/>
          <w:i/>
          <w:iCs/>
          <w:color w:val="C00000"/>
        </w:rPr>
        <w:t>(compulsory heading</w:t>
      </w:r>
      <w:ins w:id="0" w:author="Thompson, Cheryl M" w:date="2024-05-10T14:22:00Z">
        <w:r w:rsidR="6D1AF39B" w:rsidRPr="01DEB999">
          <w:rPr>
            <w:rFonts w:eastAsia="Calibri" w:cs="Arial"/>
            <w:b/>
            <w:bCs/>
            <w:i/>
            <w:iCs/>
            <w:color w:val="C00000"/>
          </w:rPr>
          <w:t xml:space="preserve"> for UG courses</w:t>
        </w:r>
      </w:ins>
      <w:ins w:id="1" w:author="Thompson, Cheryl M" w:date="2024-05-10T14:23:00Z">
        <w:r w:rsidR="6D1AF39B" w:rsidRPr="01DEB999">
          <w:rPr>
            <w:rFonts w:eastAsia="Calibri" w:cs="Arial"/>
            <w:b/>
            <w:bCs/>
            <w:i/>
            <w:iCs/>
            <w:color w:val="C00000"/>
          </w:rPr>
          <w:t xml:space="preserve"> only</w:t>
        </w:r>
      </w:ins>
      <w:r w:rsidR="004117F9" w:rsidRPr="01DEB999">
        <w:rPr>
          <w:rFonts w:eastAsia="Calibri" w:cs="Arial"/>
          <w:b/>
          <w:bCs/>
          <w:i/>
          <w:iCs/>
          <w:color w:val="C00000"/>
        </w:rPr>
        <w:t>)</w:t>
      </w:r>
    </w:p>
    <w:p w14:paraId="168EAD51" w14:textId="492AD032" w:rsidR="00591958" w:rsidRDefault="000E7386" w:rsidP="008F47C0">
      <w:pPr>
        <w:tabs>
          <w:tab w:val="left" w:pos="1134"/>
        </w:tabs>
        <w:rPr>
          <w:rFonts w:eastAsia="Calibri" w:cs="Arial"/>
          <w:i/>
          <w:iCs/>
          <w:color w:val="C00000"/>
        </w:rPr>
      </w:pPr>
      <w:r>
        <w:rPr>
          <w:rFonts w:eastAsia="Calibri" w:cs="Arial"/>
          <w:i/>
          <w:iCs/>
          <w:color w:val="C00000"/>
        </w:rPr>
        <w:t>Explain</w:t>
      </w:r>
      <w:r w:rsidR="00E77953" w:rsidRPr="00720CFD">
        <w:rPr>
          <w:rFonts w:eastAsia="Calibri" w:cs="Arial"/>
          <w:i/>
          <w:iCs/>
          <w:color w:val="C00000"/>
        </w:rPr>
        <w:t xml:space="preserve"> here </w:t>
      </w:r>
      <w:r>
        <w:rPr>
          <w:rFonts w:eastAsia="Calibri" w:cs="Arial"/>
          <w:i/>
          <w:iCs/>
          <w:color w:val="C00000"/>
        </w:rPr>
        <w:t xml:space="preserve">how your course is meeting the </w:t>
      </w:r>
      <w:r w:rsidR="00E77953" w:rsidRPr="00720CFD">
        <w:rPr>
          <w:rFonts w:eastAsia="Calibri" w:cs="Arial"/>
          <w:i/>
          <w:iCs/>
          <w:color w:val="C00000"/>
        </w:rPr>
        <w:t>F</w:t>
      </w:r>
      <w:r w:rsidR="008F47C0">
        <w:rPr>
          <w:rFonts w:eastAsia="Calibri" w:cs="Arial"/>
          <w:i/>
          <w:iCs/>
          <w:color w:val="C00000"/>
        </w:rPr>
        <w:t xml:space="preserve">uture </w:t>
      </w:r>
      <w:r w:rsidR="00E77953" w:rsidRPr="00720CFD">
        <w:rPr>
          <w:rFonts w:eastAsia="Calibri" w:cs="Arial"/>
          <w:i/>
          <w:iCs/>
          <w:color w:val="C00000"/>
        </w:rPr>
        <w:t>S</w:t>
      </w:r>
      <w:r w:rsidR="008F47C0">
        <w:rPr>
          <w:rFonts w:eastAsia="Calibri" w:cs="Arial"/>
          <w:i/>
          <w:iCs/>
          <w:color w:val="C00000"/>
        </w:rPr>
        <w:t>kills</w:t>
      </w:r>
      <w:r w:rsidR="00E77953" w:rsidRPr="00720CFD">
        <w:rPr>
          <w:rFonts w:eastAsia="Calibri" w:cs="Arial"/>
          <w:i/>
          <w:iCs/>
          <w:color w:val="C00000"/>
        </w:rPr>
        <w:t xml:space="preserve"> </w:t>
      </w:r>
      <w:r>
        <w:rPr>
          <w:rFonts w:eastAsia="Calibri" w:cs="Arial"/>
          <w:i/>
          <w:iCs/>
          <w:color w:val="C00000"/>
        </w:rPr>
        <w:t xml:space="preserve">requirements and which module(s) Future Skills </w:t>
      </w:r>
      <w:r w:rsidR="00E77953" w:rsidRPr="00720CFD">
        <w:rPr>
          <w:rFonts w:eastAsia="Calibri" w:cs="Arial"/>
          <w:i/>
          <w:iCs/>
          <w:color w:val="C00000"/>
        </w:rPr>
        <w:t>have been embedded</w:t>
      </w:r>
      <w:r>
        <w:rPr>
          <w:rFonts w:eastAsia="Calibri" w:cs="Arial"/>
          <w:i/>
          <w:iCs/>
          <w:color w:val="C00000"/>
        </w:rPr>
        <w:t xml:space="preserve"> into</w:t>
      </w:r>
      <w:r w:rsidR="00591958">
        <w:rPr>
          <w:rFonts w:eastAsia="Calibri" w:cs="Arial"/>
          <w:i/>
          <w:iCs/>
          <w:color w:val="C00000"/>
        </w:rPr>
        <w:t>.</w:t>
      </w:r>
    </w:p>
    <w:p w14:paraId="64814204" w14:textId="000D406C" w:rsidR="008F47C0" w:rsidRDefault="008F47C0" w:rsidP="0EB387BC">
      <w:pPr>
        <w:tabs>
          <w:tab w:val="left" w:pos="1134"/>
        </w:tabs>
        <w:rPr>
          <w:rFonts w:ascii="Aptos" w:eastAsia="Aptos" w:hAnsi="Aptos" w:cs="Aptos"/>
        </w:rPr>
      </w:pPr>
      <w:r w:rsidRPr="0EB387BC">
        <w:rPr>
          <w:rFonts w:eastAsia="Calibri" w:cs="Arial"/>
          <w:i/>
          <w:iCs/>
          <w:color w:val="C00000"/>
        </w:rPr>
        <w:t xml:space="preserve">When writing this section, please refer to the </w:t>
      </w:r>
      <w:r w:rsidR="00E77953" w:rsidRPr="0EB387BC">
        <w:rPr>
          <w:rFonts w:eastAsia="Calibri" w:cs="Arial"/>
          <w:i/>
          <w:iCs/>
          <w:color w:val="C00000"/>
        </w:rPr>
        <w:t>F</w:t>
      </w:r>
      <w:r w:rsidRPr="0EB387BC">
        <w:rPr>
          <w:rFonts w:eastAsia="Calibri" w:cs="Arial"/>
          <w:i/>
          <w:iCs/>
          <w:color w:val="C00000"/>
        </w:rPr>
        <w:t xml:space="preserve">uture </w:t>
      </w:r>
      <w:r w:rsidR="00E77953" w:rsidRPr="0EB387BC">
        <w:rPr>
          <w:rFonts w:eastAsia="Calibri" w:cs="Arial"/>
          <w:i/>
          <w:iCs/>
          <w:color w:val="C00000"/>
        </w:rPr>
        <w:t>S</w:t>
      </w:r>
      <w:r w:rsidRPr="0EB387BC">
        <w:rPr>
          <w:rFonts w:eastAsia="Calibri" w:cs="Arial"/>
          <w:i/>
          <w:iCs/>
          <w:color w:val="C00000"/>
        </w:rPr>
        <w:t>kills</w:t>
      </w:r>
      <w:r w:rsidR="00E77953" w:rsidRPr="0EB387BC">
        <w:rPr>
          <w:rFonts w:eastAsia="Calibri" w:cs="Arial"/>
          <w:i/>
          <w:iCs/>
          <w:color w:val="C00000"/>
        </w:rPr>
        <w:t xml:space="preserve"> require</w:t>
      </w:r>
      <w:r w:rsidRPr="0EB387BC">
        <w:rPr>
          <w:rFonts w:eastAsia="Calibri" w:cs="Arial"/>
          <w:i/>
          <w:iCs/>
          <w:color w:val="C00000"/>
        </w:rPr>
        <w:t xml:space="preserve">ments in the </w:t>
      </w:r>
      <w:r w:rsidR="00903D1A" w:rsidRPr="0EB387BC">
        <w:rPr>
          <w:rFonts w:eastAsia="Calibri" w:cs="Arial"/>
          <w:i/>
          <w:iCs/>
          <w:color w:val="C00000"/>
        </w:rPr>
        <w:t xml:space="preserve">University’s </w:t>
      </w:r>
      <w:r w:rsidRPr="0EB387BC">
        <w:rPr>
          <w:rFonts w:eastAsia="Calibri" w:cs="Arial"/>
          <w:i/>
          <w:iCs/>
          <w:color w:val="C00000"/>
        </w:rPr>
        <w:t xml:space="preserve">Academic Framework which </w:t>
      </w:r>
      <w:r w:rsidR="00903D1A" w:rsidRPr="0EB387BC">
        <w:rPr>
          <w:rFonts w:eastAsia="Calibri" w:cs="Arial"/>
          <w:i/>
          <w:iCs/>
          <w:color w:val="C00000"/>
        </w:rPr>
        <w:t>can be found</w:t>
      </w:r>
      <w:r w:rsidR="27E2A4D9" w:rsidRPr="0EB387BC">
        <w:rPr>
          <w:rFonts w:eastAsia="Calibri" w:cs="Arial"/>
          <w:i/>
          <w:iCs/>
          <w:color w:val="C00000"/>
        </w:rPr>
        <w:t xml:space="preserve"> here</w:t>
      </w:r>
      <w:r w:rsidR="27E2A4D9" w:rsidRPr="0EB387BC">
        <w:rPr>
          <w:rFonts w:ascii="Aptos" w:eastAsia="Aptos" w:hAnsi="Aptos" w:cs="Aptos"/>
          <w:color w:val="000000" w:themeColor="text1"/>
        </w:rPr>
        <w:t xml:space="preserve"> </w:t>
      </w:r>
      <w:hyperlink r:id="rId11">
        <w:r w:rsidR="37210C7B" w:rsidRPr="0EB387BC">
          <w:rPr>
            <w:rStyle w:val="Hyperlink"/>
            <w:rFonts w:ascii="Aptos" w:eastAsia="Aptos" w:hAnsi="Aptos" w:cs="Aptos"/>
          </w:rPr>
          <w:t>Academic Framework: Future Skills: Support for Academic Staff</w:t>
        </w:r>
      </w:hyperlink>
    </w:p>
    <w:p w14:paraId="6B51D224" w14:textId="16E861D3" w:rsidR="0EB387BC" w:rsidRDefault="0EB387BC" w:rsidP="0EB387BC">
      <w:pPr>
        <w:tabs>
          <w:tab w:val="left" w:pos="1134"/>
        </w:tabs>
        <w:rPr>
          <w:rFonts w:eastAsia="Calibri" w:cs="Arial"/>
          <w:i/>
          <w:iCs/>
          <w:color w:val="C00000"/>
        </w:rPr>
      </w:pPr>
    </w:p>
    <w:p w14:paraId="3ACE9431" w14:textId="67C824BE" w:rsidR="0EB387BC" w:rsidRDefault="0EB387BC" w:rsidP="0EB387BC">
      <w:pPr>
        <w:tabs>
          <w:tab w:val="left" w:pos="1134"/>
        </w:tabs>
        <w:rPr>
          <w:rFonts w:eastAsia="Calibri" w:cs="Arial"/>
          <w:i/>
          <w:iCs/>
          <w:color w:val="C00000"/>
        </w:rPr>
      </w:pPr>
    </w:p>
    <w:p w14:paraId="3D97F72C" w14:textId="3756E58D" w:rsidR="00072BA3" w:rsidRDefault="00072BA3" w:rsidP="008F47C0">
      <w:pPr>
        <w:tabs>
          <w:tab w:val="left" w:pos="1134"/>
        </w:tabs>
        <w:rPr>
          <w:rFonts w:eastAsia="Calibri" w:cs="Arial"/>
          <w:i/>
          <w:iCs/>
          <w:color w:val="C00000"/>
        </w:rPr>
      </w:pPr>
      <w:r>
        <w:rPr>
          <w:rFonts w:eastAsia="Calibri" w:cs="Arial"/>
          <w:i/>
          <w:iCs/>
          <w:color w:val="C00000"/>
        </w:rPr>
        <w:t xml:space="preserve">Please note that these same requirements apply to franchised collaborative provision. For validated collaborative provision, there is no expectation that Future Skills are embedded in </w:t>
      </w:r>
      <w:proofErr w:type="gramStart"/>
      <w:r>
        <w:rPr>
          <w:rFonts w:eastAsia="Calibri" w:cs="Arial"/>
          <w:i/>
          <w:iCs/>
          <w:color w:val="C00000"/>
        </w:rPr>
        <w:t>modules</w:t>
      </w:r>
      <w:proofErr w:type="gramEnd"/>
      <w:r>
        <w:rPr>
          <w:rFonts w:eastAsia="Calibri" w:cs="Arial"/>
          <w:i/>
          <w:iCs/>
          <w:color w:val="C00000"/>
        </w:rPr>
        <w:t xml:space="preserve"> but the partner does need to demonstrate in the Briefing Document how the course aligns to the University’s Future Skills principles.</w:t>
      </w:r>
    </w:p>
    <w:p w14:paraId="23F7CE6E" w14:textId="3499A170" w:rsidR="00752762" w:rsidRDefault="00752762" w:rsidP="008F47C0">
      <w:pPr>
        <w:tabs>
          <w:tab w:val="left" w:pos="1134"/>
        </w:tabs>
        <w:rPr>
          <w:rFonts w:eastAsia="Calibri" w:cs="Arial"/>
          <w:i/>
          <w:iCs/>
          <w:color w:val="C00000"/>
        </w:rPr>
      </w:pPr>
      <w:r>
        <w:rPr>
          <w:rFonts w:eastAsia="Calibri" w:cs="Arial"/>
          <w:i/>
          <w:iCs/>
          <w:color w:val="C00000"/>
        </w:rPr>
        <w:t>Please also refer to the C16 Academic Framework and Academic Regulations Key Points Checklist form and ensure this has been completed.</w:t>
      </w:r>
    </w:p>
    <w:p w14:paraId="3D7C9749" w14:textId="77777777" w:rsidR="00E77953" w:rsidRPr="00117482" w:rsidRDefault="00E77953" w:rsidP="00E77953">
      <w:pPr>
        <w:tabs>
          <w:tab w:val="left" w:pos="1134"/>
        </w:tabs>
        <w:rPr>
          <w:rFonts w:eastAsia="Calibri" w:cs="Arial"/>
          <w:i/>
          <w:iCs/>
          <w:color w:val="C00000"/>
        </w:rPr>
      </w:pPr>
    </w:p>
    <w:p w14:paraId="2FD80A8D" w14:textId="77777777" w:rsidR="004117F9" w:rsidRPr="0090625C" w:rsidRDefault="00EE510F" w:rsidP="004117F9">
      <w:pPr>
        <w:keepNext/>
        <w:outlineLvl w:val="1"/>
        <w:rPr>
          <w:rFonts w:cs="Arial"/>
          <w:b/>
          <w:bCs/>
        </w:rPr>
      </w:pPr>
      <w:r>
        <w:rPr>
          <w:rFonts w:eastAsia="Calibri" w:cs="Arial"/>
          <w:b/>
          <w:bCs/>
        </w:rPr>
        <w:lastRenderedPageBreak/>
        <w:t>Sustainability</w:t>
      </w:r>
      <w:r w:rsidR="004117F9">
        <w:rPr>
          <w:rFonts w:eastAsia="Calibri" w:cs="Arial"/>
          <w:b/>
          <w:bCs/>
        </w:rPr>
        <w:t xml:space="preserve"> </w:t>
      </w:r>
      <w:r w:rsidR="004117F9" w:rsidRPr="0090625C">
        <w:rPr>
          <w:rFonts w:eastAsia="Calibri" w:cs="Arial"/>
          <w:b/>
          <w:i/>
          <w:color w:val="C00000"/>
        </w:rPr>
        <w:t>(compulsory heading)</w:t>
      </w:r>
    </w:p>
    <w:p w14:paraId="2709045D" w14:textId="625E7745" w:rsidR="006709A9" w:rsidRDefault="007212D0" w:rsidP="00E77953">
      <w:pPr>
        <w:shd w:val="clear" w:color="auto" w:fill="FFFFFF"/>
        <w:rPr>
          <w:rFonts w:eastAsia="Calibri" w:cs="Arial"/>
          <w:i/>
          <w:iCs/>
          <w:color w:val="C00000"/>
        </w:rPr>
      </w:pPr>
      <w:r>
        <w:rPr>
          <w:rFonts w:eastAsia="Calibri" w:cs="Arial"/>
          <w:i/>
          <w:iCs/>
          <w:color w:val="C00000"/>
        </w:rPr>
        <w:t>C</w:t>
      </w:r>
      <w:r w:rsidR="00E77953" w:rsidRPr="00720CFD">
        <w:rPr>
          <w:rFonts w:eastAsia="Calibri" w:cs="Arial"/>
          <w:i/>
          <w:iCs/>
          <w:color w:val="C00000"/>
        </w:rPr>
        <w:t xml:space="preserve">onfirm </w:t>
      </w:r>
      <w:r>
        <w:rPr>
          <w:rFonts w:eastAsia="Calibri" w:cs="Arial"/>
          <w:i/>
          <w:iCs/>
          <w:color w:val="C00000"/>
        </w:rPr>
        <w:t xml:space="preserve">here </w:t>
      </w:r>
      <w:r w:rsidR="00E77953" w:rsidRPr="00720CFD">
        <w:rPr>
          <w:rFonts w:eastAsia="Calibri" w:cs="Arial"/>
          <w:i/>
          <w:iCs/>
          <w:color w:val="C00000"/>
        </w:rPr>
        <w:t>that the course(s) will</w:t>
      </w:r>
      <w:r w:rsidR="006D1FB4">
        <w:rPr>
          <w:rFonts w:eastAsia="Calibri" w:cs="Arial"/>
          <w:i/>
          <w:iCs/>
          <w:color w:val="C00000"/>
        </w:rPr>
        <w:t xml:space="preserve"> address</w:t>
      </w:r>
      <w:r w:rsidR="006709A9">
        <w:rPr>
          <w:rFonts w:eastAsia="Calibri" w:cs="Arial"/>
          <w:i/>
          <w:iCs/>
          <w:color w:val="C00000"/>
        </w:rPr>
        <w:t xml:space="preserve"> at least</w:t>
      </w:r>
      <w:r w:rsidR="00E77953" w:rsidRPr="00720CFD">
        <w:rPr>
          <w:rFonts w:eastAsia="Calibri" w:cs="Arial"/>
          <w:i/>
          <w:iCs/>
          <w:color w:val="C00000"/>
        </w:rPr>
        <w:t xml:space="preserve"> </w:t>
      </w:r>
      <w:r w:rsidR="006709A9">
        <w:rPr>
          <w:rFonts w:eastAsia="Calibri" w:cs="Arial"/>
          <w:i/>
          <w:iCs/>
          <w:color w:val="C00000"/>
        </w:rPr>
        <w:t>two</w:t>
      </w:r>
      <w:r w:rsidR="00E77953" w:rsidRPr="00720CFD">
        <w:rPr>
          <w:rFonts w:eastAsia="Calibri" w:cs="Arial"/>
          <w:i/>
          <w:iCs/>
          <w:color w:val="C00000"/>
        </w:rPr>
        <w:t xml:space="preserve"> of the</w:t>
      </w:r>
      <w:r w:rsidR="00CD653D">
        <w:rPr>
          <w:rFonts w:eastAsia="Calibri" w:cs="Arial"/>
          <w:i/>
          <w:iCs/>
          <w:color w:val="C00000"/>
        </w:rPr>
        <w:t xml:space="preserve"> United Nat</w:t>
      </w:r>
      <w:r w:rsidR="006709A9">
        <w:rPr>
          <w:rFonts w:eastAsia="Calibri" w:cs="Arial"/>
          <w:i/>
          <w:iCs/>
          <w:color w:val="C00000"/>
        </w:rPr>
        <w:t>ions</w:t>
      </w:r>
      <w:r w:rsidR="00E77953" w:rsidRPr="00720CFD">
        <w:rPr>
          <w:rFonts w:eastAsia="Calibri" w:cs="Arial"/>
          <w:i/>
          <w:iCs/>
          <w:color w:val="C00000"/>
        </w:rPr>
        <w:t xml:space="preserve"> </w:t>
      </w:r>
      <w:r w:rsidR="006709A9">
        <w:rPr>
          <w:rFonts w:eastAsia="Calibri" w:cs="Arial"/>
          <w:i/>
          <w:iCs/>
          <w:color w:val="C00000"/>
        </w:rPr>
        <w:t>S</w:t>
      </w:r>
      <w:r w:rsidR="00E77953" w:rsidRPr="00720CFD">
        <w:rPr>
          <w:rFonts w:eastAsia="Calibri" w:cs="Arial"/>
          <w:i/>
          <w:iCs/>
          <w:color w:val="C00000"/>
        </w:rPr>
        <w:t xml:space="preserve">ustainability </w:t>
      </w:r>
      <w:r w:rsidR="006709A9">
        <w:rPr>
          <w:rFonts w:eastAsia="Calibri" w:cs="Arial"/>
          <w:i/>
          <w:iCs/>
          <w:color w:val="C00000"/>
        </w:rPr>
        <w:t>Development G</w:t>
      </w:r>
      <w:r w:rsidR="00E77953" w:rsidRPr="00720CFD">
        <w:rPr>
          <w:rFonts w:eastAsia="Calibri" w:cs="Arial"/>
          <w:i/>
          <w:iCs/>
          <w:color w:val="C00000"/>
        </w:rPr>
        <w:t>oals</w:t>
      </w:r>
      <w:r w:rsidR="006709A9">
        <w:rPr>
          <w:rFonts w:eastAsia="Calibri" w:cs="Arial"/>
          <w:i/>
          <w:iCs/>
          <w:color w:val="C00000"/>
        </w:rPr>
        <w:t xml:space="preserve"> (SDGs)</w:t>
      </w:r>
      <w:r w:rsidR="00E77953" w:rsidRPr="00720CFD">
        <w:rPr>
          <w:rFonts w:eastAsia="Calibri" w:cs="Arial"/>
          <w:i/>
          <w:iCs/>
          <w:color w:val="C00000"/>
        </w:rPr>
        <w:t xml:space="preserve">, not including </w:t>
      </w:r>
      <w:r w:rsidR="006709A9">
        <w:rPr>
          <w:rFonts w:eastAsia="Calibri" w:cs="Arial"/>
          <w:i/>
          <w:iCs/>
          <w:color w:val="C00000"/>
        </w:rPr>
        <w:t>SDG 4 ‘Quality Education’, and explain how</w:t>
      </w:r>
      <w:r w:rsidR="00C0404D">
        <w:rPr>
          <w:rFonts w:eastAsia="Calibri" w:cs="Arial"/>
          <w:i/>
          <w:iCs/>
          <w:color w:val="C00000"/>
        </w:rPr>
        <w:t xml:space="preserve"> this is being addressed e.g. in the Aims or Learning Outcomes.</w:t>
      </w:r>
    </w:p>
    <w:p w14:paraId="0B14014B" w14:textId="18C03101" w:rsidR="000723FB" w:rsidRDefault="006709A9" w:rsidP="0EB387BC">
      <w:pPr>
        <w:shd w:val="clear" w:color="auto" w:fill="FFFFFF" w:themeFill="background1"/>
        <w:rPr>
          <w:rFonts w:eastAsia="Arial" w:cs="Arial"/>
        </w:rPr>
      </w:pPr>
      <w:r w:rsidRPr="0EB387BC">
        <w:rPr>
          <w:rFonts w:eastAsia="Calibri" w:cs="Arial"/>
          <w:i/>
          <w:iCs/>
          <w:color w:val="C00000"/>
        </w:rPr>
        <w:t>When writing this section</w:t>
      </w:r>
      <w:r w:rsidR="00D00DD0" w:rsidRPr="0EB387BC">
        <w:rPr>
          <w:rFonts w:eastAsia="Calibri" w:cs="Arial"/>
          <w:i/>
          <w:iCs/>
          <w:color w:val="C00000"/>
        </w:rPr>
        <w:t xml:space="preserve"> please refer to the list of SDGs in the Sustainability section of the University’s Academic Framework which can be found</w:t>
      </w:r>
      <w:r w:rsidR="74612272" w:rsidRPr="0EB387BC">
        <w:rPr>
          <w:rFonts w:eastAsia="Calibri" w:cs="Arial"/>
          <w:i/>
          <w:iCs/>
          <w:color w:val="C00000"/>
        </w:rPr>
        <w:t xml:space="preserve"> here </w:t>
      </w:r>
      <w:hyperlink r:id="rId12">
        <w:r w:rsidR="74612272" w:rsidRPr="0EB387BC">
          <w:rPr>
            <w:rStyle w:val="Hyperlink"/>
            <w:rFonts w:eastAsia="Arial" w:cs="Arial"/>
          </w:rPr>
          <w:t>Academic Framework: Curriculum Design: Support for Academic Staff</w:t>
        </w:r>
      </w:hyperlink>
    </w:p>
    <w:p w14:paraId="69F7C1C8" w14:textId="49425657" w:rsidR="000723FB" w:rsidRDefault="00932C3D" w:rsidP="0EB387BC">
      <w:pPr>
        <w:shd w:val="clear" w:color="auto" w:fill="FFFFFF" w:themeFill="background1"/>
        <w:rPr>
          <w:rFonts w:eastAsia="Calibri" w:cs="Arial"/>
          <w:i/>
          <w:iCs/>
          <w:color w:val="C00000"/>
        </w:rPr>
      </w:pPr>
      <w:r w:rsidRPr="0EB387BC">
        <w:rPr>
          <w:rFonts w:eastAsia="Calibri" w:cs="Arial"/>
          <w:i/>
          <w:iCs/>
          <w:color w:val="C00000"/>
        </w:rPr>
        <w:t>Please note that these same requirements apply to both franchised and validated collaborative provision.</w:t>
      </w:r>
    </w:p>
    <w:sectPr w:rsidR="000723FB" w:rsidSect="007871AB">
      <w:headerReference w:type="default" r:id="rId13"/>
      <w:footerReference w:type="default" r:id="rId14"/>
      <w:pgSz w:w="11906" w:h="16838"/>
      <w:pgMar w:top="1440" w:right="1440" w:bottom="1134" w:left="1440" w:header="708" w:footer="1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A183E" w14:textId="77777777" w:rsidR="00762386" w:rsidRDefault="00762386" w:rsidP="007871AB">
      <w:r>
        <w:separator/>
      </w:r>
    </w:p>
  </w:endnote>
  <w:endnote w:type="continuationSeparator" w:id="0">
    <w:p w14:paraId="4A25A849" w14:textId="77777777" w:rsidR="00762386" w:rsidRDefault="00762386" w:rsidP="007871AB">
      <w:r>
        <w:continuationSeparator/>
      </w:r>
    </w:p>
  </w:endnote>
  <w:endnote w:type="continuationNotice" w:id="1">
    <w:p w14:paraId="558DB987" w14:textId="77777777" w:rsidR="00762386" w:rsidRDefault="00762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425F" w14:textId="4F1C3A22" w:rsidR="007871AB" w:rsidRDefault="718BF241" w:rsidP="007871AB">
    <w:pPr>
      <w:pStyle w:val="Footer"/>
      <w:tabs>
        <w:tab w:val="clear" w:pos="4513"/>
        <w:tab w:val="center" w:pos="4111"/>
      </w:tabs>
    </w:pPr>
    <w:r w:rsidRPr="718BF241">
      <w:rPr>
        <w:rFonts w:cs="Arial"/>
        <w:sz w:val="16"/>
        <w:szCs w:val="16"/>
      </w:rPr>
      <w:t>AQSH: Template C17</w:t>
    </w:r>
    <w:r w:rsidR="00091950">
      <w:tab/>
    </w:r>
    <w:r w:rsidRPr="718BF241">
      <w:rPr>
        <w:rFonts w:cs="Arial"/>
        <w:sz w:val="16"/>
        <w:szCs w:val="16"/>
      </w:rPr>
      <w:t xml:space="preserve">                       </w:t>
    </w:r>
    <w:r w:rsidRPr="718BF241">
      <w:rPr>
        <w:sz w:val="16"/>
        <w:szCs w:val="16"/>
      </w:rPr>
      <w:t>2024-25</w:t>
    </w:r>
    <w:r w:rsidR="00091950">
      <w:tab/>
    </w:r>
    <w:r w:rsidRPr="718BF241">
      <w:rPr>
        <w:rFonts w:cs="Arial"/>
        <w:sz w:val="16"/>
        <w:szCs w:val="16"/>
      </w:rPr>
      <w:t xml:space="preserve">Page </w:t>
    </w:r>
    <w:r w:rsidR="00091950" w:rsidRPr="718BF241">
      <w:rPr>
        <w:rFonts w:cs="Arial"/>
        <w:b/>
        <w:bCs/>
        <w:noProof/>
        <w:sz w:val="16"/>
        <w:szCs w:val="16"/>
      </w:rPr>
      <w:fldChar w:fldCharType="begin"/>
    </w:r>
    <w:r w:rsidR="00091950" w:rsidRPr="718BF241">
      <w:rPr>
        <w:rFonts w:cs="Arial"/>
        <w:b/>
        <w:bCs/>
        <w:sz w:val="16"/>
        <w:szCs w:val="16"/>
      </w:rPr>
      <w:instrText xml:space="preserve"> PAGE </w:instrText>
    </w:r>
    <w:r w:rsidR="00091950" w:rsidRPr="718BF241">
      <w:rPr>
        <w:rFonts w:cs="Arial"/>
        <w:b/>
        <w:bCs/>
        <w:sz w:val="16"/>
        <w:szCs w:val="16"/>
      </w:rPr>
      <w:fldChar w:fldCharType="separate"/>
    </w:r>
    <w:r w:rsidRPr="718BF241">
      <w:rPr>
        <w:rFonts w:cs="Arial"/>
        <w:b/>
        <w:bCs/>
        <w:noProof/>
        <w:sz w:val="16"/>
        <w:szCs w:val="16"/>
      </w:rPr>
      <w:t>3</w:t>
    </w:r>
    <w:r w:rsidR="00091950" w:rsidRPr="718BF241">
      <w:rPr>
        <w:rFonts w:cs="Arial"/>
        <w:b/>
        <w:bCs/>
        <w:noProof/>
        <w:sz w:val="16"/>
        <w:szCs w:val="16"/>
      </w:rPr>
      <w:fldChar w:fldCharType="end"/>
    </w:r>
    <w:r w:rsidRPr="718BF241">
      <w:rPr>
        <w:rFonts w:cs="Arial"/>
        <w:sz w:val="16"/>
        <w:szCs w:val="16"/>
      </w:rPr>
      <w:t xml:space="preserve"> of </w:t>
    </w:r>
    <w:r w:rsidR="00091950" w:rsidRPr="718BF241">
      <w:rPr>
        <w:rFonts w:cs="Arial"/>
        <w:b/>
        <w:bCs/>
        <w:noProof/>
        <w:sz w:val="16"/>
        <w:szCs w:val="16"/>
      </w:rPr>
      <w:fldChar w:fldCharType="begin"/>
    </w:r>
    <w:r w:rsidR="00091950" w:rsidRPr="718BF241">
      <w:rPr>
        <w:rFonts w:cs="Arial"/>
        <w:b/>
        <w:bCs/>
        <w:sz w:val="16"/>
        <w:szCs w:val="16"/>
      </w:rPr>
      <w:instrText xml:space="preserve"> NUMPAGES  </w:instrText>
    </w:r>
    <w:r w:rsidR="00091950" w:rsidRPr="718BF241">
      <w:rPr>
        <w:rFonts w:cs="Arial"/>
        <w:b/>
        <w:bCs/>
        <w:sz w:val="16"/>
        <w:szCs w:val="16"/>
      </w:rPr>
      <w:fldChar w:fldCharType="separate"/>
    </w:r>
    <w:r w:rsidRPr="718BF241">
      <w:rPr>
        <w:rFonts w:cs="Arial"/>
        <w:b/>
        <w:bCs/>
        <w:noProof/>
        <w:sz w:val="16"/>
        <w:szCs w:val="16"/>
      </w:rPr>
      <w:t>3</w:t>
    </w:r>
    <w:r w:rsidR="00091950" w:rsidRPr="718BF241">
      <w:rPr>
        <w:rFonts w:cs="Arial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503A" w14:textId="77777777" w:rsidR="00762386" w:rsidRDefault="00762386" w:rsidP="007871AB">
      <w:r>
        <w:separator/>
      </w:r>
    </w:p>
  </w:footnote>
  <w:footnote w:type="continuationSeparator" w:id="0">
    <w:p w14:paraId="2C3383C9" w14:textId="77777777" w:rsidR="00762386" w:rsidRDefault="00762386" w:rsidP="007871AB">
      <w:r>
        <w:continuationSeparator/>
      </w:r>
    </w:p>
  </w:footnote>
  <w:footnote w:type="continuationNotice" w:id="1">
    <w:p w14:paraId="52BA487E" w14:textId="77777777" w:rsidR="00762386" w:rsidRDefault="007623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8BF241" w14:paraId="3931A615" w14:textId="77777777" w:rsidTr="718BF241">
      <w:trPr>
        <w:trHeight w:val="300"/>
      </w:trPr>
      <w:tc>
        <w:tcPr>
          <w:tcW w:w="3005" w:type="dxa"/>
        </w:tcPr>
        <w:p w14:paraId="7FA034DE" w14:textId="68EE585D" w:rsidR="718BF241" w:rsidRDefault="718BF241" w:rsidP="718BF241">
          <w:pPr>
            <w:pStyle w:val="Header"/>
            <w:ind w:left="-115"/>
          </w:pPr>
        </w:p>
      </w:tc>
      <w:tc>
        <w:tcPr>
          <w:tcW w:w="3005" w:type="dxa"/>
        </w:tcPr>
        <w:p w14:paraId="31B1602D" w14:textId="53AFFD70" w:rsidR="718BF241" w:rsidRDefault="718BF241" w:rsidP="718BF241">
          <w:pPr>
            <w:pStyle w:val="Header"/>
            <w:jc w:val="center"/>
          </w:pPr>
        </w:p>
      </w:tc>
      <w:tc>
        <w:tcPr>
          <w:tcW w:w="3005" w:type="dxa"/>
        </w:tcPr>
        <w:p w14:paraId="41B46707" w14:textId="70EE1140" w:rsidR="718BF241" w:rsidRDefault="718BF241" w:rsidP="718BF241">
          <w:pPr>
            <w:pStyle w:val="Header"/>
            <w:ind w:right="-115"/>
            <w:jc w:val="right"/>
          </w:pPr>
        </w:p>
      </w:tc>
    </w:tr>
  </w:tbl>
  <w:p w14:paraId="65D982DA" w14:textId="403F5F33" w:rsidR="718BF241" w:rsidRDefault="718BF241" w:rsidP="718BF24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0575"/>
    <w:multiLevelType w:val="multilevel"/>
    <w:tmpl w:val="91A2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56A7A"/>
    <w:multiLevelType w:val="hybridMultilevel"/>
    <w:tmpl w:val="10D6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448F2"/>
    <w:multiLevelType w:val="multilevel"/>
    <w:tmpl w:val="91A2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977A2"/>
    <w:multiLevelType w:val="multilevel"/>
    <w:tmpl w:val="91A2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60EA1"/>
    <w:multiLevelType w:val="hybridMultilevel"/>
    <w:tmpl w:val="70FCEBD6"/>
    <w:lvl w:ilvl="0" w:tplc="0AC0D14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73C0B"/>
    <w:multiLevelType w:val="singleLevel"/>
    <w:tmpl w:val="4648CAA4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5E384EF2"/>
    <w:multiLevelType w:val="hybridMultilevel"/>
    <w:tmpl w:val="0A06D716"/>
    <w:lvl w:ilvl="0" w:tplc="04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67586025"/>
    <w:multiLevelType w:val="hybridMultilevel"/>
    <w:tmpl w:val="FEA6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56898">
    <w:abstractNumId w:val="5"/>
  </w:num>
  <w:num w:numId="2" w16cid:durableId="1718429916">
    <w:abstractNumId w:val="6"/>
  </w:num>
  <w:num w:numId="3" w16cid:durableId="1865051460">
    <w:abstractNumId w:val="1"/>
  </w:num>
  <w:num w:numId="4" w16cid:durableId="1095055294">
    <w:abstractNumId w:val="7"/>
  </w:num>
  <w:num w:numId="5" w16cid:durableId="775442223">
    <w:abstractNumId w:val="4"/>
  </w:num>
  <w:num w:numId="6" w16cid:durableId="885797546">
    <w:abstractNumId w:val="3"/>
  </w:num>
  <w:num w:numId="7" w16cid:durableId="1142305453">
    <w:abstractNumId w:val="0"/>
  </w:num>
  <w:num w:numId="8" w16cid:durableId="121569667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pson, Cheryl M">
    <w15:presenceInfo w15:providerId="AD" w15:userId="S::ku59765@kingston.ac.uk::9a9eb773-d9bd-4fb1-99cf-ea2d9eeecb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C6"/>
    <w:rsid w:val="000012C9"/>
    <w:rsid w:val="00002C6B"/>
    <w:rsid w:val="00005CC9"/>
    <w:rsid w:val="0001140E"/>
    <w:rsid w:val="00011847"/>
    <w:rsid w:val="0001191A"/>
    <w:rsid w:val="00014526"/>
    <w:rsid w:val="00021C4A"/>
    <w:rsid w:val="00036FEA"/>
    <w:rsid w:val="00050CD9"/>
    <w:rsid w:val="000521E5"/>
    <w:rsid w:val="0005684E"/>
    <w:rsid w:val="00060C46"/>
    <w:rsid w:val="00065173"/>
    <w:rsid w:val="000723FB"/>
    <w:rsid w:val="00072BA3"/>
    <w:rsid w:val="000762A8"/>
    <w:rsid w:val="00076742"/>
    <w:rsid w:val="00080B39"/>
    <w:rsid w:val="00091950"/>
    <w:rsid w:val="000D0328"/>
    <w:rsid w:val="000E40C6"/>
    <w:rsid w:val="000E68D0"/>
    <w:rsid w:val="000E7386"/>
    <w:rsid w:val="00111CC5"/>
    <w:rsid w:val="00117482"/>
    <w:rsid w:val="0012511E"/>
    <w:rsid w:val="001456EC"/>
    <w:rsid w:val="00156908"/>
    <w:rsid w:val="00163E6A"/>
    <w:rsid w:val="00180B8B"/>
    <w:rsid w:val="001859A6"/>
    <w:rsid w:val="00185C15"/>
    <w:rsid w:val="001D031E"/>
    <w:rsid w:val="001D1F62"/>
    <w:rsid w:val="001D567F"/>
    <w:rsid w:val="001E09B6"/>
    <w:rsid w:val="001E6FE4"/>
    <w:rsid w:val="001F0B60"/>
    <w:rsid w:val="00210D38"/>
    <w:rsid w:val="002253B5"/>
    <w:rsid w:val="00227603"/>
    <w:rsid w:val="002438DF"/>
    <w:rsid w:val="00246819"/>
    <w:rsid w:val="002551FF"/>
    <w:rsid w:val="00265F50"/>
    <w:rsid w:val="0026679D"/>
    <w:rsid w:val="00283055"/>
    <w:rsid w:val="002A23EE"/>
    <w:rsid w:val="002B2BB9"/>
    <w:rsid w:val="002C0E1D"/>
    <w:rsid w:val="002C253D"/>
    <w:rsid w:val="002D65AF"/>
    <w:rsid w:val="002D71AA"/>
    <w:rsid w:val="002E5C34"/>
    <w:rsid w:val="00300D0A"/>
    <w:rsid w:val="0030252B"/>
    <w:rsid w:val="00310EDB"/>
    <w:rsid w:val="00314564"/>
    <w:rsid w:val="0031479F"/>
    <w:rsid w:val="00326E25"/>
    <w:rsid w:val="00352CB4"/>
    <w:rsid w:val="00352F36"/>
    <w:rsid w:val="003557C0"/>
    <w:rsid w:val="00374218"/>
    <w:rsid w:val="003A0C48"/>
    <w:rsid w:val="003E076C"/>
    <w:rsid w:val="003E65D2"/>
    <w:rsid w:val="004117F9"/>
    <w:rsid w:val="00432E6D"/>
    <w:rsid w:val="00436524"/>
    <w:rsid w:val="00437719"/>
    <w:rsid w:val="00442994"/>
    <w:rsid w:val="0044633B"/>
    <w:rsid w:val="004477B9"/>
    <w:rsid w:val="00465B1E"/>
    <w:rsid w:val="004707D8"/>
    <w:rsid w:val="00477BA3"/>
    <w:rsid w:val="004846BC"/>
    <w:rsid w:val="004852DA"/>
    <w:rsid w:val="00486102"/>
    <w:rsid w:val="004B2A81"/>
    <w:rsid w:val="004D7420"/>
    <w:rsid w:val="004E510D"/>
    <w:rsid w:val="00504997"/>
    <w:rsid w:val="005134FA"/>
    <w:rsid w:val="00530287"/>
    <w:rsid w:val="00532FF8"/>
    <w:rsid w:val="0053360F"/>
    <w:rsid w:val="00554BBF"/>
    <w:rsid w:val="00572040"/>
    <w:rsid w:val="005911DB"/>
    <w:rsid w:val="00591958"/>
    <w:rsid w:val="00594937"/>
    <w:rsid w:val="00597258"/>
    <w:rsid w:val="005A7DBD"/>
    <w:rsid w:val="005C6149"/>
    <w:rsid w:val="005C706F"/>
    <w:rsid w:val="005D4FD6"/>
    <w:rsid w:val="005E40A8"/>
    <w:rsid w:val="005E6429"/>
    <w:rsid w:val="005E7B5C"/>
    <w:rsid w:val="005F1214"/>
    <w:rsid w:val="006143BB"/>
    <w:rsid w:val="00616F5D"/>
    <w:rsid w:val="00623AE9"/>
    <w:rsid w:val="006260C8"/>
    <w:rsid w:val="006645F6"/>
    <w:rsid w:val="006709A9"/>
    <w:rsid w:val="00691BB1"/>
    <w:rsid w:val="006A0DCE"/>
    <w:rsid w:val="006A6156"/>
    <w:rsid w:val="006B61AC"/>
    <w:rsid w:val="006C056E"/>
    <w:rsid w:val="006C32AF"/>
    <w:rsid w:val="006D1D5C"/>
    <w:rsid w:val="006D1FB4"/>
    <w:rsid w:val="006D4416"/>
    <w:rsid w:val="006E6026"/>
    <w:rsid w:val="006F4534"/>
    <w:rsid w:val="006F502A"/>
    <w:rsid w:val="00700949"/>
    <w:rsid w:val="00702932"/>
    <w:rsid w:val="00711CD4"/>
    <w:rsid w:val="00715E1F"/>
    <w:rsid w:val="00720CFD"/>
    <w:rsid w:val="007212D0"/>
    <w:rsid w:val="00725C4F"/>
    <w:rsid w:val="00746072"/>
    <w:rsid w:val="00751620"/>
    <w:rsid w:val="00752175"/>
    <w:rsid w:val="00752762"/>
    <w:rsid w:val="007618BC"/>
    <w:rsid w:val="00762386"/>
    <w:rsid w:val="007642BC"/>
    <w:rsid w:val="00766201"/>
    <w:rsid w:val="0076674E"/>
    <w:rsid w:val="007708D2"/>
    <w:rsid w:val="007738ED"/>
    <w:rsid w:val="007841AE"/>
    <w:rsid w:val="007871AB"/>
    <w:rsid w:val="00794638"/>
    <w:rsid w:val="00794D76"/>
    <w:rsid w:val="00797862"/>
    <w:rsid w:val="007A784E"/>
    <w:rsid w:val="007B44BE"/>
    <w:rsid w:val="007C4DA1"/>
    <w:rsid w:val="007D29C6"/>
    <w:rsid w:val="007E5E44"/>
    <w:rsid w:val="007E7DBD"/>
    <w:rsid w:val="007F42DD"/>
    <w:rsid w:val="00800570"/>
    <w:rsid w:val="008113D3"/>
    <w:rsid w:val="00814B39"/>
    <w:rsid w:val="00817D84"/>
    <w:rsid w:val="00834D85"/>
    <w:rsid w:val="00850471"/>
    <w:rsid w:val="008508B8"/>
    <w:rsid w:val="00852439"/>
    <w:rsid w:val="00873CB0"/>
    <w:rsid w:val="00876328"/>
    <w:rsid w:val="0087765C"/>
    <w:rsid w:val="00881D89"/>
    <w:rsid w:val="008937DB"/>
    <w:rsid w:val="008A582F"/>
    <w:rsid w:val="008A7711"/>
    <w:rsid w:val="008B5168"/>
    <w:rsid w:val="008B5212"/>
    <w:rsid w:val="008C25BF"/>
    <w:rsid w:val="008C5E6B"/>
    <w:rsid w:val="008E096A"/>
    <w:rsid w:val="008E2142"/>
    <w:rsid w:val="008F31A1"/>
    <w:rsid w:val="008F42B8"/>
    <w:rsid w:val="008F47C0"/>
    <w:rsid w:val="008F5197"/>
    <w:rsid w:val="00903D1A"/>
    <w:rsid w:val="0090625C"/>
    <w:rsid w:val="00922635"/>
    <w:rsid w:val="00927F50"/>
    <w:rsid w:val="00932C3D"/>
    <w:rsid w:val="00942C78"/>
    <w:rsid w:val="00954984"/>
    <w:rsid w:val="009706C4"/>
    <w:rsid w:val="00973F78"/>
    <w:rsid w:val="00974692"/>
    <w:rsid w:val="009A19D7"/>
    <w:rsid w:val="009A1D1B"/>
    <w:rsid w:val="009B39B7"/>
    <w:rsid w:val="009B5C25"/>
    <w:rsid w:val="009C0030"/>
    <w:rsid w:val="009C1165"/>
    <w:rsid w:val="009D0E63"/>
    <w:rsid w:val="009D58CB"/>
    <w:rsid w:val="009D7B61"/>
    <w:rsid w:val="009E025A"/>
    <w:rsid w:val="009E2DC5"/>
    <w:rsid w:val="009F3DAF"/>
    <w:rsid w:val="00A02106"/>
    <w:rsid w:val="00A22372"/>
    <w:rsid w:val="00A30B9B"/>
    <w:rsid w:val="00A41756"/>
    <w:rsid w:val="00A5211C"/>
    <w:rsid w:val="00A555CE"/>
    <w:rsid w:val="00A57213"/>
    <w:rsid w:val="00A72518"/>
    <w:rsid w:val="00A75904"/>
    <w:rsid w:val="00A979F8"/>
    <w:rsid w:val="00A97E02"/>
    <w:rsid w:val="00A97EC8"/>
    <w:rsid w:val="00AA7F4D"/>
    <w:rsid w:val="00AC7954"/>
    <w:rsid w:val="00AE1637"/>
    <w:rsid w:val="00AE7AD9"/>
    <w:rsid w:val="00B10D18"/>
    <w:rsid w:val="00B140C1"/>
    <w:rsid w:val="00B261B3"/>
    <w:rsid w:val="00B330C6"/>
    <w:rsid w:val="00B57634"/>
    <w:rsid w:val="00B85777"/>
    <w:rsid w:val="00B87BB6"/>
    <w:rsid w:val="00B93C25"/>
    <w:rsid w:val="00BB2A01"/>
    <w:rsid w:val="00BB569B"/>
    <w:rsid w:val="00BB65C2"/>
    <w:rsid w:val="00BD4B14"/>
    <w:rsid w:val="00C01AC1"/>
    <w:rsid w:val="00C0404D"/>
    <w:rsid w:val="00C27C82"/>
    <w:rsid w:val="00C30C7A"/>
    <w:rsid w:val="00C338C3"/>
    <w:rsid w:val="00C531FC"/>
    <w:rsid w:val="00C6055E"/>
    <w:rsid w:val="00C63A7A"/>
    <w:rsid w:val="00C64ED4"/>
    <w:rsid w:val="00C742B8"/>
    <w:rsid w:val="00C84CA5"/>
    <w:rsid w:val="00C86F53"/>
    <w:rsid w:val="00C965AE"/>
    <w:rsid w:val="00C96E7D"/>
    <w:rsid w:val="00CA3641"/>
    <w:rsid w:val="00CB3D88"/>
    <w:rsid w:val="00CB3E09"/>
    <w:rsid w:val="00CC284C"/>
    <w:rsid w:val="00CC7D04"/>
    <w:rsid w:val="00CD653D"/>
    <w:rsid w:val="00CF2236"/>
    <w:rsid w:val="00D00DD0"/>
    <w:rsid w:val="00D069C5"/>
    <w:rsid w:val="00D302AB"/>
    <w:rsid w:val="00D3134E"/>
    <w:rsid w:val="00D53D8E"/>
    <w:rsid w:val="00D546B7"/>
    <w:rsid w:val="00D5486B"/>
    <w:rsid w:val="00D62DEB"/>
    <w:rsid w:val="00D776A4"/>
    <w:rsid w:val="00D824AB"/>
    <w:rsid w:val="00D83007"/>
    <w:rsid w:val="00D928B1"/>
    <w:rsid w:val="00D96BCF"/>
    <w:rsid w:val="00DA6ACC"/>
    <w:rsid w:val="00DB29B5"/>
    <w:rsid w:val="00DB7F9D"/>
    <w:rsid w:val="00DE6AD3"/>
    <w:rsid w:val="00DF6887"/>
    <w:rsid w:val="00E021B2"/>
    <w:rsid w:val="00E11D18"/>
    <w:rsid w:val="00E12232"/>
    <w:rsid w:val="00E13676"/>
    <w:rsid w:val="00E13E5C"/>
    <w:rsid w:val="00E153BA"/>
    <w:rsid w:val="00E27168"/>
    <w:rsid w:val="00E301AE"/>
    <w:rsid w:val="00E30F8D"/>
    <w:rsid w:val="00E3748C"/>
    <w:rsid w:val="00E476B4"/>
    <w:rsid w:val="00E60743"/>
    <w:rsid w:val="00E705FC"/>
    <w:rsid w:val="00E75B20"/>
    <w:rsid w:val="00E77953"/>
    <w:rsid w:val="00E93B7C"/>
    <w:rsid w:val="00EA543C"/>
    <w:rsid w:val="00EB293C"/>
    <w:rsid w:val="00EB3A3A"/>
    <w:rsid w:val="00EC1283"/>
    <w:rsid w:val="00EC142F"/>
    <w:rsid w:val="00EC34AD"/>
    <w:rsid w:val="00EC44E5"/>
    <w:rsid w:val="00EC6C96"/>
    <w:rsid w:val="00EE3A06"/>
    <w:rsid w:val="00EE510F"/>
    <w:rsid w:val="00EE78CA"/>
    <w:rsid w:val="00EF0709"/>
    <w:rsid w:val="00F107B2"/>
    <w:rsid w:val="00F11AC1"/>
    <w:rsid w:val="00F23110"/>
    <w:rsid w:val="00F4225C"/>
    <w:rsid w:val="00F42B21"/>
    <w:rsid w:val="00F61E62"/>
    <w:rsid w:val="00F670F6"/>
    <w:rsid w:val="00F72C2C"/>
    <w:rsid w:val="00F96473"/>
    <w:rsid w:val="00F96DB2"/>
    <w:rsid w:val="00FA080B"/>
    <w:rsid w:val="00FA6503"/>
    <w:rsid w:val="00FE0E66"/>
    <w:rsid w:val="00FE7356"/>
    <w:rsid w:val="00FF5015"/>
    <w:rsid w:val="01DEB999"/>
    <w:rsid w:val="0332BF11"/>
    <w:rsid w:val="03DBFB6F"/>
    <w:rsid w:val="045B40AC"/>
    <w:rsid w:val="0759FF3C"/>
    <w:rsid w:val="0BA11424"/>
    <w:rsid w:val="0D28EA6B"/>
    <w:rsid w:val="0EB387BC"/>
    <w:rsid w:val="1364F788"/>
    <w:rsid w:val="14E3A478"/>
    <w:rsid w:val="18996541"/>
    <w:rsid w:val="18D1ABC7"/>
    <w:rsid w:val="19033238"/>
    <w:rsid w:val="1C36CC1A"/>
    <w:rsid w:val="1F02C146"/>
    <w:rsid w:val="220A42FB"/>
    <w:rsid w:val="2385A254"/>
    <w:rsid w:val="251538EB"/>
    <w:rsid w:val="261F1770"/>
    <w:rsid w:val="27E2A4D9"/>
    <w:rsid w:val="29BE3C42"/>
    <w:rsid w:val="2B5A0CA3"/>
    <w:rsid w:val="2CF5DD04"/>
    <w:rsid w:val="2EF46CD2"/>
    <w:rsid w:val="302D7DC6"/>
    <w:rsid w:val="308CF906"/>
    <w:rsid w:val="317FE79E"/>
    <w:rsid w:val="31E433E4"/>
    <w:rsid w:val="32516557"/>
    <w:rsid w:val="340CA58E"/>
    <w:rsid w:val="361A6067"/>
    <w:rsid w:val="37210C7B"/>
    <w:rsid w:val="396EEBAD"/>
    <w:rsid w:val="39843AE2"/>
    <w:rsid w:val="3AA2952D"/>
    <w:rsid w:val="3D2AF963"/>
    <w:rsid w:val="3F2956EA"/>
    <w:rsid w:val="4342B8D0"/>
    <w:rsid w:val="46686D1E"/>
    <w:rsid w:val="4E3184FA"/>
    <w:rsid w:val="51AE84BE"/>
    <w:rsid w:val="5279FE8B"/>
    <w:rsid w:val="54260782"/>
    <w:rsid w:val="5C7F001D"/>
    <w:rsid w:val="6875DB9D"/>
    <w:rsid w:val="6B252D6D"/>
    <w:rsid w:val="6D1AF39B"/>
    <w:rsid w:val="6E2AF1B8"/>
    <w:rsid w:val="6F57EC73"/>
    <w:rsid w:val="6FD3055F"/>
    <w:rsid w:val="7109737D"/>
    <w:rsid w:val="718BF241"/>
    <w:rsid w:val="74612272"/>
    <w:rsid w:val="75E07F25"/>
    <w:rsid w:val="7AFA65CF"/>
    <w:rsid w:val="7D20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E3EF5"/>
  <w15:chartTrackingRefBased/>
  <w15:docId w15:val="{80F3403A-A885-41E5-88A1-6497D62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78"/>
    <w:pPr>
      <w:spacing w:before="120" w:after="120" w:line="36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E63"/>
    <w:pPr>
      <w:keepNext/>
      <w:keepLines/>
      <w:spacing w:before="36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E63"/>
    <w:pPr>
      <w:keepNext/>
      <w:keepLines/>
      <w:spacing w:before="1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2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B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B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B2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8C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5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1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7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1A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B29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9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0E63"/>
    <w:rPr>
      <w:rFonts w:ascii="Arial" w:eastAsiaTheme="majorEastAsia" w:hAnsi="Arial" w:cstheme="majorBidi"/>
      <w:b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0E63"/>
    <w:rPr>
      <w:rFonts w:ascii="Arial" w:eastAsiaTheme="majorEastAsia" w:hAnsi="Arial" w:cstheme="majorBidi"/>
      <w:b/>
      <w:sz w:val="28"/>
      <w:szCs w:val="26"/>
      <w:lang w:eastAsia="en-GB"/>
    </w:rPr>
  </w:style>
  <w:style w:type="paragraph" w:styleId="Revision">
    <w:name w:val="Revision"/>
    <w:hidden/>
    <w:uiPriority w:val="99"/>
    <w:semiHidden/>
    <w:rsid w:val="00CC7D0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D71AA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720CFD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vas.kingston.ac.uk/courses/311/pages/academic-framework-curriculum-design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vas.kingston.ac.uk/courses/311/pages/academic-framework-future-skills-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50522-854D-43E1-8B80-3F1F9C99E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340F2-96AB-4DD0-B4BA-163DA9182AEB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3.xml><?xml version="1.0" encoding="utf-8"?>
<ds:datastoreItem xmlns:ds="http://schemas.openxmlformats.org/officeDocument/2006/customXml" ds:itemID="{A8AA9B19-FC1B-4E4E-B10D-6AF0790CA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D2D70F-E561-42AB-A59E-BEA57094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2793</Characters>
  <Application>Microsoft Office Word</Application>
  <DocSecurity>0</DocSecurity>
  <Lines>23</Lines>
  <Paragraphs>6</Paragraphs>
  <ScaleCrop>false</ScaleCrop>
  <Company>Kingston University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Islam, Syed M</dc:creator>
  <cp:keywords/>
  <dc:description/>
  <cp:lastModifiedBy>Munklinde, Caroline</cp:lastModifiedBy>
  <cp:revision>2</cp:revision>
  <dcterms:created xsi:type="dcterms:W3CDTF">2025-01-20T11:04:00Z</dcterms:created>
  <dcterms:modified xsi:type="dcterms:W3CDTF">2025-01-20T11:04:00Z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Order">
    <vt:r8>1669700</vt:r8>
  </property>
  <property fmtid="{D5CDD505-2E9C-101B-9397-08002B2CF9AE}" pid="5" name="Document Subject">
    <vt:lpwstr/>
  </property>
  <property fmtid="{D5CDD505-2E9C-101B-9397-08002B2CF9AE}" pid="6" name="Document Type">
    <vt:lpwstr/>
  </property>
  <property fmtid="{D5CDD505-2E9C-101B-9397-08002B2CF9AE}" pid="7" name="Document Authors">
    <vt:lpwstr/>
  </property>
  <property fmtid="{D5CDD505-2E9C-101B-9397-08002B2CF9AE}" pid="8" name="MSIP_Label_3b551598-29da-492a-8b9f-8358cd43dd03_Enabled">
    <vt:lpwstr>True</vt:lpwstr>
  </property>
  <property fmtid="{D5CDD505-2E9C-101B-9397-08002B2CF9AE}" pid="9" name="MSIP_Label_3b551598-29da-492a-8b9f-8358cd43dd03_SiteId">
    <vt:lpwstr>c9ef029c-18cf-4016-86d3-93cf8e94ff94</vt:lpwstr>
  </property>
  <property fmtid="{D5CDD505-2E9C-101B-9397-08002B2CF9AE}" pid="10" name="MSIP_Label_3b551598-29da-492a-8b9f-8358cd43dd03_Owner">
    <vt:lpwstr>KU43124@kingston.ac.uk</vt:lpwstr>
  </property>
  <property fmtid="{D5CDD505-2E9C-101B-9397-08002B2CF9AE}" pid="11" name="MSIP_Label_3b551598-29da-492a-8b9f-8358cd43dd03_SetDate">
    <vt:lpwstr>2021-08-19T13:11:36.3226584Z</vt:lpwstr>
  </property>
  <property fmtid="{D5CDD505-2E9C-101B-9397-08002B2CF9AE}" pid="12" name="MSIP_Label_3b551598-29da-492a-8b9f-8358cd43dd03_Name">
    <vt:lpwstr>General</vt:lpwstr>
  </property>
  <property fmtid="{D5CDD505-2E9C-101B-9397-08002B2CF9AE}" pid="13" name="MSIP_Label_3b551598-29da-492a-8b9f-8358cd43dd03_Application">
    <vt:lpwstr>Microsoft Azure Information Protection</vt:lpwstr>
  </property>
  <property fmtid="{D5CDD505-2E9C-101B-9397-08002B2CF9AE}" pid="14" name="MSIP_Label_3b551598-29da-492a-8b9f-8358cd43dd03_ActionId">
    <vt:lpwstr>8ec26afb-5ca9-443b-97c8-77bd001d7da9</vt:lpwstr>
  </property>
  <property fmtid="{D5CDD505-2E9C-101B-9397-08002B2CF9AE}" pid="15" name="MSIP_Label_3b551598-29da-492a-8b9f-8358cd43dd03_Extended_MSFT_Method">
    <vt:lpwstr>Automatic</vt:lpwstr>
  </property>
  <property fmtid="{D5CDD505-2E9C-101B-9397-08002B2CF9AE}" pid="16" name="Sensitivity">
    <vt:lpwstr>General</vt:lpwstr>
  </property>
</Properties>
</file>